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C61845" w14:paraId="4C1D9DB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E67A96E" w14:textId="77777777" w:rsidR="00A80767" w:rsidRPr="009E033F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E033F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9E033F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9E033F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79DBC24A" w14:textId="77777777" w:rsidR="00A80767" w:rsidRPr="009E033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E033F">
              <w:rPr>
                <w:noProof/>
                <w:color w:val="365F91" w:themeColor="accent1" w:themeShade="BF"/>
                <w:szCs w:val="22"/>
                <w:lang w:val="fr-FR" w:eastAsia="fr-FR"/>
              </w:rPr>
              <w:drawing>
                <wp:anchor distT="0" distB="0" distL="114300" distR="114300" simplePos="0" relativeHeight="251659264" behindDoc="1" locked="1" layoutInCell="1" allowOverlap="1" wp14:anchorId="4DF46986" wp14:editId="3481153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9E033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9E033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9E033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9E033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7EB98F35" w14:textId="77777777" w:rsidR="0083418E" w:rsidRPr="009E033F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E03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2FB7EE0C" w14:textId="6A6EEC08" w:rsidR="001435F2" w:rsidRPr="009E033F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E03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206A6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9E033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3E341DB3" w14:textId="77777777" w:rsidR="00A80767" w:rsidRPr="009E033F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E03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9E03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9E033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9E033F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70641F9C" w14:textId="77777777" w:rsidR="00A80767" w:rsidRPr="009E033F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E033F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510DCA" w:rsidRPr="00C6184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6.1(12)</w:t>
            </w:r>
          </w:p>
        </w:tc>
      </w:tr>
      <w:tr w:rsidR="00A80767" w:rsidRPr="00EF03E4" w14:paraId="2F047F1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738E4BA" w14:textId="77777777" w:rsidR="00A80767" w:rsidRPr="009E033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CAB8C96" w14:textId="77777777" w:rsidR="00A80767" w:rsidRPr="009E033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C3D283D" w14:textId="2A6C9F83" w:rsidR="00A80767" w:rsidRPr="009E033F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E033F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E033F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E033F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510DCA" w:rsidRPr="009E033F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EC54AD">
              <w:rPr>
                <w:rFonts w:cs="Tahoma"/>
                <w:color w:val="365F91" w:themeColor="accent1" w:themeShade="BF"/>
                <w:szCs w:val="22"/>
                <w:lang w:val="fr-FR"/>
              </w:rPr>
              <w:t>de séance</w:t>
            </w:r>
          </w:p>
          <w:p w14:paraId="013D8C86" w14:textId="6E64255A" w:rsidR="00A80767" w:rsidRPr="009E033F" w:rsidRDefault="00EC54A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27</w:t>
            </w:r>
            <w:r w:rsidR="00510DCA" w:rsidRPr="009E033F">
              <w:rPr>
                <w:rFonts w:cs="Tahoma"/>
                <w:color w:val="365F91" w:themeColor="accent1" w:themeShade="BF"/>
                <w:szCs w:val="22"/>
                <w:lang w:val="fr-FR"/>
              </w:rPr>
              <w:t>.X</w:t>
            </w:r>
            <w:r w:rsidR="003814B2" w:rsidRPr="009E033F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31449492" w14:textId="7A52C9C9" w:rsidR="00A80767" w:rsidRPr="009E033F" w:rsidRDefault="00EC54A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APPROUVÉE</w:t>
            </w:r>
          </w:p>
        </w:tc>
      </w:tr>
    </w:tbl>
    <w:p w14:paraId="5A8CFA86" w14:textId="141ED6D9" w:rsidR="00A80767" w:rsidRPr="009E033F" w:rsidRDefault="00EA54A9" w:rsidP="009E033F">
      <w:pPr>
        <w:pStyle w:val="WMOBodyText"/>
        <w:ind w:left="3969" w:hanging="3969"/>
        <w:rPr>
          <w:lang w:val="fr-FR"/>
        </w:rPr>
      </w:pPr>
      <w:r w:rsidRPr="009E033F">
        <w:rPr>
          <w:b/>
          <w:bCs/>
          <w:lang w:val="fr-FR"/>
        </w:rPr>
        <w:t xml:space="preserve">POINT </w:t>
      </w:r>
      <w:r w:rsidR="00510DCA" w:rsidRPr="009E033F">
        <w:rPr>
          <w:b/>
          <w:bCs/>
          <w:lang w:val="fr-FR"/>
        </w:rPr>
        <w:t>6</w:t>
      </w:r>
      <w:r w:rsidRPr="009E033F">
        <w:rPr>
          <w:b/>
          <w:bCs/>
          <w:lang w:val="fr-FR"/>
        </w:rPr>
        <w:t xml:space="preserve"> DE L</w:t>
      </w:r>
      <w:r w:rsidR="00206A6C">
        <w:rPr>
          <w:b/>
          <w:bCs/>
          <w:lang w:val="fr-FR"/>
        </w:rPr>
        <w:t>’</w:t>
      </w:r>
      <w:r w:rsidRPr="009E033F">
        <w:rPr>
          <w:b/>
          <w:bCs/>
          <w:lang w:val="fr-FR"/>
        </w:rPr>
        <w:t>ORDRE DU JOUR</w:t>
      </w:r>
      <w:r w:rsidR="003814B2" w:rsidRPr="009E033F">
        <w:rPr>
          <w:b/>
          <w:bCs/>
          <w:lang w:val="fr-FR"/>
        </w:rPr>
        <w:t>:</w:t>
      </w:r>
      <w:r w:rsidR="003814B2" w:rsidRPr="009E033F">
        <w:rPr>
          <w:b/>
          <w:bCs/>
          <w:lang w:val="fr-FR"/>
        </w:rPr>
        <w:tab/>
      </w:r>
      <w:r w:rsidR="00510DCA" w:rsidRPr="009E033F">
        <w:rPr>
          <w:b/>
          <w:bCs/>
          <w:lang w:val="fr-FR"/>
        </w:rPr>
        <w:t>RÈGLEMENTS TECHNIQUES ET AUTRES DÉCISIONS TECHNIQUES</w:t>
      </w:r>
    </w:p>
    <w:p w14:paraId="6D73C25A" w14:textId="50A6E200" w:rsidR="00A80767" w:rsidRPr="009E033F" w:rsidRDefault="009B580E" w:rsidP="009E033F">
      <w:pPr>
        <w:pStyle w:val="WMOBodyText"/>
        <w:ind w:left="3969" w:hanging="3969"/>
        <w:rPr>
          <w:lang w:val="fr-FR"/>
        </w:rPr>
      </w:pPr>
      <w:r w:rsidRPr="009E033F">
        <w:rPr>
          <w:b/>
          <w:bCs/>
          <w:lang w:val="fr-FR"/>
        </w:rPr>
        <w:t xml:space="preserve">POINT </w:t>
      </w:r>
      <w:r w:rsidR="00510DCA" w:rsidRPr="009E033F">
        <w:rPr>
          <w:b/>
          <w:bCs/>
          <w:lang w:val="fr-FR"/>
        </w:rPr>
        <w:t>6.1</w:t>
      </w:r>
      <w:r w:rsidRPr="009E033F">
        <w:rPr>
          <w:b/>
          <w:bCs/>
          <w:lang w:val="fr-FR"/>
        </w:rPr>
        <w:t xml:space="preserve"> DE L</w:t>
      </w:r>
      <w:r w:rsidR="00206A6C">
        <w:rPr>
          <w:b/>
          <w:bCs/>
          <w:lang w:val="fr-FR"/>
        </w:rPr>
        <w:t>’</w:t>
      </w:r>
      <w:r w:rsidRPr="009E033F">
        <w:rPr>
          <w:b/>
          <w:bCs/>
          <w:lang w:val="fr-FR"/>
        </w:rPr>
        <w:t>ORDRE DU JOUR</w:t>
      </w:r>
      <w:r w:rsidR="003814B2" w:rsidRPr="009E033F">
        <w:rPr>
          <w:b/>
          <w:bCs/>
          <w:lang w:val="fr-FR"/>
        </w:rPr>
        <w:t>:</w:t>
      </w:r>
      <w:r w:rsidR="003814B2" w:rsidRPr="009E033F">
        <w:rPr>
          <w:b/>
          <w:bCs/>
          <w:lang w:val="fr-FR"/>
        </w:rPr>
        <w:tab/>
      </w:r>
      <w:r w:rsidR="00510DCA" w:rsidRPr="009E033F">
        <w:rPr>
          <w:b/>
          <w:bCs/>
          <w:lang w:val="fr-FR"/>
        </w:rPr>
        <w:t>Comité permanent des systèmes d</w:t>
      </w:r>
      <w:r w:rsidR="00206A6C">
        <w:rPr>
          <w:b/>
          <w:bCs/>
          <w:lang w:val="fr-FR"/>
        </w:rPr>
        <w:t>’</w:t>
      </w:r>
      <w:r w:rsidR="00510DCA" w:rsidRPr="009E033F">
        <w:rPr>
          <w:b/>
          <w:bCs/>
          <w:lang w:val="fr-FR"/>
        </w:rPr>
        <w:t>observation et des réseaux de surveillance de la Terre (SC-ON)</w:t>
      </w:r>
    </w:p>
    <w:p w14:paraId="0CF3ECC9" w14:textId="7F08D897" w:rsidR="00A80767" w:rsidRPr="009E033F" w:rsidRDefault="006E5FBA" w:rsidP="00531D85">
      <w:pPr>
        <w:pStyle w:val="Heading1"/>
        <w:spacing w:before="480"/>
        <w:rPr>
          <w:lang w:val="fr-FR"/>
        </w:rPr>
      </w:pPr>
      <w:bookmarkStart w:id="0" w:name="_APPENDIX_A:_"/>
      <w:bookmarkEnd w:id="0"/>
      <w:r>
        <w:rPr>
          <w:lang w:val="fr-FR"/>
        </w:rPr>
        <w:t>VERSION INITIALE DU</w:t>
      </w:r>
      <w:r w:rsidR="00510DCA" w:rsidRPr="009E033F">
        <w:rPr>
          <w:lang w:val="fr-FR"/>
        </w:rPr>
        <w:t xml:space="preserve"> Guide du Réseau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observation</w:t>
      </w:r>
      <w:r w:rsidR="00531D85">
        <w:rPr>
          <w:lang w:val="fr-FR"/>
        </w:rPr>
        <w:br/>
      </w:r>
      <w:r w:rsidR="00510DCA" w:rsidRPr="009E033F">
        <w:rPr>
          <w:lang w:val="fr-FR"/>
        </w:rPr>
        <w:t>de base mondiaL</w:t>
      </w:r>
    </w:p>
    <w:p w14:paraId="04CF98B1" w14:textId="6CC68121" w:rsidR="00092CAE" w:rsidRPr="009E033F" w:rsidDel="00EF03E4" w:rsidRDefault="00092CAE" w:rsidP="00092CAE">
      <w:pPr>
        <w:pStyle w:val="WMOBodyText"/>
        <w:rPr>
          <w:del w:id="1" w:author="Fleur Gellé" w:date="2022-11-04T09:46:00Z"/>
          <w:lang w:val="fr-F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731AA" w:rsidRPr="001E367F" w:rsidDel="00EF03E4" w14:paraId="3A2872B8" w14:textId="124589F8" w:rsidTr="00531D85">
        <w:trPr>
          <w:jc w:val="center"/>
          <w:del w:id="2" w:author="Fleur Gellé" w:date="2022-11-04T09:46:00Z"/>
        </w:trPr>
        <w:tc>
          <w:tcPr>
            <w:tcW w:w="9209" w:type="dxa"/>
          </w:tcPr>
          <w:p w14:paraId="2B215E39" w14:textId="4B90EF9F" w:rsidR="000731AA" w:rsidRPr="009E033F" w:rsidDel="00EF03E4" w:rsidRDefault="00FB770B" w:rsidP="00510DCA">
            <w:pPr>
              <w:pStyle w:val="WMOBodyText"/>
              <w:spacing w:after="120"/>
              <w:jc w:val="center"/>
              <w:rPr>
                <w:del w:id="3" w:author="Fleur Gellé" w:date="2022-11-04T09:46:00Z"/>
                <w:i/>
                <w:iCs/>
                <w:lang w:val="fr-FR"/>
              </w:rPr>
            </w:pPr>
            <w:del w:id="4" w:author="Fleur Gellé" w:date="2022-11-04T09:46:00Z">
              <w:r w:rsidRPr="009E033F" w:rsidDel="00EF03E4">
                <w:rPr>
                  <w:rFonts w:ascii="Verdana Bold" w:hAnsi="Verdana Bold" w:cstheme="minorHAnsi"/>
                  <w:b/>
                  <w:bCs/>
                  <w:caps/>
                  <w:lang w:val="fr-FR"/>
                </w:rPr>
                <w:delText>rÉsumÉ</w:delText>
              </w:r>
            </w:del>
          </w:p>
        </w:tc>
      </w:tr>
      <w:tr w:rsidR="000731AA" w:rsidRPr="001E367F" w:rsidDel="00EF03E4" w14:paraId="242EDB99" w14:textId="32022C7C" w:rsidTr="00531D85">
        <w:trPr>
          <w:jc w:val="center"/>
          <w:del w:id="5" w:author="Fleur Gellé" w:date="2022-11-04T09:46:00Z"/>
        </w:trPr>
        <w:tc>
          <w:tcPr>
            <w:tcW w:w="9209" w:type="dxa"/>
          </w:tcPr>
          <w:p w14:paraId="3CC5D7A8" w14:textId="624846FC" w:rsidR="000731AA" w:rsidRPr="009E033F" w:rsidDel="00EF03E4" w:rsidRDefault="000731AA" w:rsidP="00795D3E">
            <w:pPr>
              <w:pStyle w:val="WMOBodyText"/>
              <w:spacing w:before="160"/>
              <w:jc w:val="left"/>
              <w:rPr>
                <w:del w:id="6" w:author="Fleur Gellé" w:date="2022-11-04T09:46:00Z"/>
                <w:lang w:val="fr-FR"/>
              </w:rPr>
            </w:pPr>
            <w:del w:id="7" w:author="Fleur Gellé" w:date="2022-11-04T09:46:00Z">
              <w:r w:rsidRPr="009E033F" w:rsidDel="00EF03E4">
                <w:rPr>
                  <w:b/>
                  <w:bCs/>
                  <w:lang w:val="fr-FR"/>
                </w:rPr>
                <w:delText>Document pr</w:delText>
              </w:r>
              <w:r w:rsidR="00AE7419" w:rsidRPr="009E033F" w:rsidDel="00EF03E4">
                <w:rPr>
                  <w:b/>
                  <w:bCs/>
                  <w:lang w:val="fr-FR"/>
                </w:rPr>
                <w:delText>é</w:delText>
              </w:r>
              <w:r w:rsidRPr="009E033F" w:rsidDel="00EF03E4">
                <w:rPr>
                  <w:b/>
                  <w:bCs/>
                  <w:lang w:val="fr-FR"/>
                </w:rPr>
                <w:delText>sent</w:delText>
              </w:r>
              <w:r w:rsidR="00AE7419" w:rsidRPr="009E033F" w:rsidDel="00EF03E4">
                <w:rPr>
                  <w:b/>
                  <w:bCs/>
                  <w:lang w:val="fr-FR"/>
                </w:rPr>
                <w:delText>é</w:delText>
              </w:r>
              <w:r w:rsidRPr="009E033F" w:rsidDel="00EF03E4">
                <w:rPr>
                  <w:b/>
                  <w:bCs/>
                  <w:lang w:val="fr-FR"/>
                </w:rPr>
                <w:delText xml:space="preserve"> </w:delText>
              </w:r>
              <w:r w:rsidR="00AE7419" w:rsidRPr="009E033F" w:rsidDel="00EF03E4">
                <w:rPr>
                  <w:b/>
                  <w:bCs/>
                  <w:lang w:val="fr-FR"/>
                </w:rPr>
                <w:delText>par</w:delText>
              </w:r>
              <w:r w:rsidRPr="009E033F" w:rsidDel="00EF03E4">
                <w:rPr>
                  <w:b/>
                  <w:bCs/>
                  <w:lang w:val="fr-FR"/>
                </w:rPr>
                <w:delText>:</w:delText>
              </w:r>
              <w:r w:rsidRPr="009E033F" w:rsidDel="00EF03E4">
                <w:rPr>
                  <w:lang w:val="fr-FR"/>
                </w:rPr>
                <w:delText xml:space="preserve"> </w:delText>
              </w:r>
              <w:r w:rsidR="00510DCA" w:rsidRPr="009E033F" w:rsidDel="00EF03E4">
                <w:rPr>
                  <w:lang w:val="fr-FR"/>
                </w:rPr>
                <w:delText xml:space="preserve">Président de </w:delText>
              </w:r>
              <w:r w:rsidR="00C61845" w:rsidDel="00EF03E4">
                <w:rPr>
                  <w:lang w:val="fr-FR"/>
                </w:rPr>
                <w:delText>l</w:delText>
              </w:r>
              <w:r w:rsidR="00206A6C" w:rsidDel="00EF03E4">
                <w:rPr>
                  <w:lang w:val="fr-FR"/>
                </w:rPr>
                <w:delText>’</w:delText>
              </w:r>
              <w:r w:rsidR="00510DCA" w:rsidRPr="009E033F" w:rsidDel="00EF03E4">
                <w:rPr>
                  <w:lang w:val="fr-FR"/>
                </w:rPr>
                <w:delText>Équipe spéciale chargée de la mise en œuvre du Réseau d</w:delText>
              </w:r>
              <w:r w:rsidR="00206A6C" w:rsidDel="00EF03E4">
                <w:rPr>
                  <w:lang w:val="fr-FR"/>
                </w:rPr>
                <w:delText>’</w:delText>
              </w:r>
              <w:r w:rsidR="00510DCA" w:rsidRPr="009E033F" w:rsidDel="00EF03E4">
                <w:rPr>
                  <w:lang w:val="fr-FR"/>
                </w:rPr>
                <w:delText xml:space="preserve">observation de base mondial (ROBM) (TT-GBON) pour donner suite à la </w:delText>
              </w:r>
              <w:r w:rsidR="00F81D74" w:rsidDel="00EF03E4">
                <w:fldChar w:fldCharType="begin"/>
              </w:r>
              <w:r w:rsidR="00F81D74" w:rsidRPr="00EC54AD" w:rsidDel="00EF03E4">
                <w:rPr>
                  <w:lang w:val="fr-FR"/>
                </w:rPr>
                <w:delInstrText xml:space="preserve"> HYPERLINK "https://library.wmo.int/doc_num.php?explnum_id=11112" \l "page=32" </w:delInstrText>
              </w:r>
              <w:r w:rsidR="00F81D74" w:rsidDel="00EF03E4">
                <w:fldChar w:fldCharType="separate"/>
              </w:r>
              <w:r w:rsidR="00F81D74" w:rsidRPr="00667602" w:rsidDel="00EF03E4">
                <w:rPr>
                  <w:rStyle w:val="Hyperlink"/>
                  <w:lang w:val="fr-FR"/>
                </w:rPr>
                <w:delText>résolution 2 (Cg-Ext(2021)</w:delText>
              </w:r>
              <w:r w:rsidR="00F81D74" w:rsidDel="00EF03E4">
                <w:rPr>
                  <w:rStyle w:val="Hyperlink"/>
                  <w:lang w:val="fr-FR"/>
                </w:rPr>
                <w:fldChar w:fldCharType="end"/>
              </w:r>
              <w:r w:rsidR="00B94142" w:rsidDel="00EF03E4">
                <w:rPr>
                  <w:rStyle w:val="Hyperlink"/>
                  <w:lang w:val="fr-FR"/>
                </w:rPr>
                <w:delText>)</w:delText>
              </w:r>
              <w:r w:rsidR="00F81D74" w:rsidRPr="00667602" w:rsidDel="00EF03E4">
                <w:rPr>
                  <w:lang w:val="fr-FR"/>
                </w:rPr>
                <w:delText xml:space="preserve"> </w:delText>
              </w:r>
              <w:r w:rsidR="00F81D74" w:rsidRPr="00531D85" w:rsidDel="00EF03E4">
                <w:rPr>
                  <w:lang w:val="fr-FR"/>
                </w:rPr>
                <w:delText>–</w:delText>
              </w:r>
              <w:r w:rsidR="00F81D74" w:rsidRPr="00667602" w:rsidDel="00EF03E4">
                <w:rPr>
                  <w:lang w:val="fr-FR"/>
                </w:rPr>
                <w:delText xml:space="preserve"> Modifications à apporter au Règlement technique concernant la création du Réseau d</w:delText>
              </w:r>
              <w:r w:rsidR="00206A6C" w:rsidDel="00EF03E4">
                <w:rPr>
                  <w:lang w:val="fr-FR"/>
                </w:rPr>
                <w:delText>’</w:delText>
              </w:r>
              <w:r w:rsidR="00F81D74" w:rsidRPr="00667602" w:rsidDel="00EF03E4">
                <w:rPr>
                  <w:lang w:val="fr-FR"/>
                </w:rPr>
                <w:delText>observation de base mondial</w:delText>
              </w:r>
              <w:r w:rsidR="00510DCA" w:rsidRPr="009E033F" w:rsidDel="00EF03E4">
                <w:rPr>
                  <w:lang w:val="fr-FR"/>
                </w:rPr>
                <w:delText xml:space="preserve">, qui </w:delText>
              </w:r>
              <w:r w:rsidR="00BE2290" w:rsidDel="00EF03E4">
                <w:rPr>
                  <w:lang w:val="fr-FR"/>
                </w:rPr>
                <w:delText>prévoit</w:delText>
              </w:r>
              <w:r w:rsidR="00510DCA" w:rsidRPr="009E033F" w:rsidDel="00EF03E4">
                <w:rPr>
                  <w:lang w:val="fr-FR"/>
                </w:rPr>
                <w:delText>, notamment, d</w:delText>
              </w:r>
              <w:r w:rsidR="00206A6C" w:rsidDel="00EF03E4">
                <w:rPr>
                  <w:lang w:val="fr-FR"/>
                </w:rPr>
                <w:delText>’</w:delText>
              </w:r>
              <w:r w:rsidR="00510DCA" w:rsidRPr="009E033F" w:rsidDel="00EF03E4">
                <w:rPr>
                  <w:lang w:val="fr-FR"/>
                </w:rPr>
                <w:delText xml:space="preserve">élaborer les directives, processus et procédures techniques </w:delText>
              </w:r>
              <w:r w:rsidR="009D782D" w:rsidDel="00EF03E4">
                <w:rPr>
                  <w:lang w:val="fr-FR"/>
                </w:rPr>
                <w:delText>nécessaires</w:delText>
              </w:r>
              <w:r w:rsidR="00510DCA" w:rsidRPr="009E033F" w:rsidDel="00EF03E4">
                <w:rPr>
                  <w:lang w:val="fr-FR"/>
                </w:rPr>
                <w:delText xml:space="preserve"> pour </w:delText>
              </w:r>
              <w:r w:rsidR="00BE2290" w:rsidDel="00EF03E4">
                <w:rPr>
                  <w:lang w:val="fr-FR"/>
                </w:rPr>
                <w:delText>garantir</w:delText>
              </w:r>
              <w:r w:rsidR="00510DCA" w:rsidRPr="009E033F" w:rsidDel="00EF03E4">
                <w:rPr>
                  <w:lang w:val="fr-FR"/>
                </w:rPr>
                <w:delText xml:space="preserve"> </w:delText>
              </w:r>
              <w:r w:rsidR="00BE2290" w:rsidDel="00EF03E4">
                <w:rPr>
                  <w:lang w:val="fr-FR"/>
                </w:rPr>
                <w:delText>une</w:delText>
              </w:r>
              <w:r w:rsidR="00510DCA" w:rsidRPr="009E033F" w:rsidDel="00EF03E4">
                <w:rPr>
                  <w:lang w:val="fr-FR"/>
                </w:rPr>
                <w:delText xml:space="preserve"> mise en œuvre </w:delText>
              </w:r>
              <w:r w:rsidR="00BE2290" w:rsidDel="00EF03E4">
                <w:rPr>
                  <w:lang w:val="fr-FR"/>
                </w:rPr>
                <w:delText xml:space="preserve">rapide et efficace </w:delText>
              </w:r>
              <w:r w:rsidR="00510DCA" w:rsidRPr="009E033F" w:rsidDel="00EF03E4">
                <w:rPr>
                  <w:lang w:val="fr-FR"/>
                </w:rPr>
                <w:delText xml:space="preserve">du ROBM, et de prendre les dispositions </w:delText>
              </w:r>
              <w:r w:rsidR="009D782D" w:rsidDel="00EF03E4">
                <w:rPr>
                  <w:lang w:val="fr-FR"/>
                </w:rPr>
                <w:delText>requises</w:delText>
              </w:r>
              <w:r w:rsidR="00510DCA" w:rsidRPr="009E033F" w:rsidDel="00EF03E4">
                <w:rPr>
                  <w:lang w:val="fr-FR"/>
                </w:rPr>
                <w:delText xml:space="preserve"> </w:delText>
              </w:r>
              <w:r w:rsidR="00B94142" w:rsidDel="00EF03E4">
                <w:rPr>
                  <w:lang w:val="fr-FR"/>
                </w:rPr>
                <w:delText>aux fins</w:delText>
              </w:r>
              <w:r w:rsidR="00510DCA" w:rsidRPr="009E033F" w:rsidDel="00EF03E4">
                <w:rPr>
                  <w:lang w:val="fr-FR"/>
                </w:rPr>
                <w:delText xml:space="preserve"> d</w:delText>
              </w:r>
              <w:r w:rsidR="00206A6C" w:rsidDel="00EF03E4">
                <w:rPr>
                  <w:lang w:val="fr-FR"/>
                </w:rPr>
                <w:delText>’</w:delText>
              </w:r>
              <w:r w:rsidR="00BE2290" w:rsidDel="00EF03E4">
                <w:rPr>
                  <w:lang w:val="fr-FR"/>
                </w:rPr>
                <w:delText>une bonn</w:delText>
              </w:r>
              <w:r w:rsidR="00510DCA" w:rsidRPr="009E033F" w:rsidDel="00EF03E4">
                <w:rPr>
                  <w:lang w:val="fr-FR"/>
                </w:rPr>
                <w:delText>e surveillance des performances et de la conformité de ce réseau</w:delText>
              </w:r>
              <w:r w:rsidR="00B94142" w:rsidDel="00EF03E4">
                <w:rPr>
                  <w:lang w:val="fr-FR"/>
                </w:rPr>
                <w:delText>.</w:delText>
              </w:r>
            </w:del>
          </w:p>
          <w:p w14:paraId="0CEF2791" w14:textId="03356FB2" w:rsidR="000731AA" w:rsidRPr="009E033F" w:rsidDel="00EF03E4" w:rsidRDefault="00AE7419" w:rsidP="00795D3E">
            <w:pPr>
              <w:pStyle w:val="WMOBodyText"/>
              <w:spacing w:before="160"/>
              <w:jc w:val="left"/>
              <w:rPr>
                <w:del w:id="8" w:author="Fleur Gellé" w:date="2022-11-04T09:46:00Z"/>
                <w:b/>
                <w:bCs/>
                <w:lang w:val="fr-FR"/>
              </w:rPr>
            </w:pPr>
            <w:del w:id="9" w:author="Fleur Gellé" w:date="2022-11-04T09:46:00Z">
              <w:r w:rsidRPr="009E033F" w:rsidDel="00EF03E4">
                <w:rPr>
                  <w:b/>
                  <w:bCs/>
                  <w:lang w:val="fr-FR"/>
                </w:rPr>
                <w:delText>Objectif s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trat</w:delText>
              </w:r>
              <w:r w:rsidRPr="009E033F" w:rsidDel="00EF03E4">
                <w:rPr>
                  <w:b/>
                  <w:bCs/>
                  <w:lang w:val="fr-FR"/>
                </w:rPr>
                <w:delText>é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gi</w:delText>
              </w:r>
              <w:r w:rsidRPr="009E033F" w:rsidDel="00EF03E4">
                <w:rPr>
                  <w:b/>
                  <w:bCs/>
                  <w:lang w:val="fr-FR"/>
                </w:rPr>
                <w:delText>que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 xml:space="preserve"> 2020–2023: </w:delText>
              </w:r>
              <w:r w:rsidR="00510DCA" w:rsidRPr="009E033F" w:rsidDel="00EF03E4">
                <w:rPr>
                  <w:lang w:val="fr-FR"/>
                </w:rPr>
                <w:delText>2.1, et ses résultats stratégiques 2.1.1 et 2.1.2.</w:delText>
              </w:r>
            </w:del>
          </w:p>
          <w:p w14:paraId="4DCDAFDB" w14:textId="103C8C29" w:rsidR="000731AA" w:rsidRPr="009E033F" w:rsidDel="00EF03E4" w:rsidRDefault="003918F6" w:rsidP="00795D3E">
            <w:pPr>
              <w:pStyle w:val="WMOBodyText"/>
              <w:spacing w:before="160"/>
              <w:jc w:val="left"/>
              <w:rPr>
                <w:del w:id="10" w:author="Fleur Gellé" w:date="2022-11-04T09:46:00Z"/>
                <w:lang w:val="fr-FR"/>
              </w:rPr>
            </w:pPr>
            <w:del w:id="11" w:author="Fleur Gellé" w:date="2022-11-04T09:46:00Z">
              <w:r w:rsidRPr="009E033F" w:rsidDel="00EF03E4">
                <w:rPr>
                  <w:b/>
                  <w:bCs/>
                  <w:lang w:val="fr-FR"/>
                </w:rPr>
                <w:delText xml:space="preserve">Incidences financières et 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administrative</w:delText>
              </w:r>
              <w:r w:rsidRPr="009E033F" w:rsidDel="00EF03E4">
                <w:rPr>
                  <w:b/>
                  <w:bCs/>
                  <w:lang w:val="fr-FR"/>
                </w:rPr>
                <w:delText>s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:</w:delText>
              </w:r>
              <w:r w:rsidR="000731AA" w:rsidRPr="009E033F" w:rsidDel="00EF03E4">
                <w:rPr>
                  <w:lang w:val="fr-FR"/>
                </w:rPr>
                <w:delText xml:space="preserve"> </w:delText>
              </w:r>
              <w:r w:rsidR="00B94142" w:rsidDel="00EF03E4">
                <w:rPr>
                  <w:lang w:val="fr-FR"/>
                </w:rPr>
                <w:delText>d</w:delText>
              </w:r>
              <w:r w:rsidR="00510DCA" w:rsidRPr="009E033F" w:rsidDel="00EF03E4">
                <w:rPr>
                  <w:lang w:val="fr-FR"/>
                </w:rPr>
                <w:delText>ans les limites prévues dans le Plan stratégique et le Plan opérationnel 2020-2023, avec prise en compte dans le Plan stratégique et le Plan opérationnel 2024-2027</w:delText>
              </w:r>
              <w:r w:rsidR="00B94142" w:rsidDel="00EF03E4">
                <w:rPr>
                  <w:lang w:val="fr-FR"/>
                </w:rPr>
                <w:delText>.</w:delText>
              </w:r>
            </w:del>
          </w:p>
          <w:p w14:paraId="66E037A7" w14:textId="60947CC1" w:rsidR="000731AA" w:rsidRPr="009E033F" w:rsidDel="00EF03E4" w:rsidRDefault="000F0849" w:rsidP="00795D3E">
            <w:pPr>
              <w:pStyle w:val="WMOBodyText"/>
              <w:spacing w:before="160"/>
              <w:jc w:val="left"/>
              <w:rPr>
                <w:del w:id="12" w:author="Fleur Gellé" w:date="2022-11-04T09:46:00Z"/>
                <w:lang w:val="fr-FR"/>
              </w:rPr>
            </w:pPr>
            <w:del w:id="13" w:author="Fleur Gellé" w:date="2022-11-04T09:46:00Z">
              <w:r w:rsidRPr="009E033F" w:rsidDel="00EF03E4">
                <w:rPr>
                  <w:b/>
                  <w:bCs/>
                  <w:lang w:val="fr-FR"/>
                </w:rPr>
                <w:delText xml:space="preserve">Principaux responsables de la mise en </w:delText>
              </w:r>
              <w:r w:rsidR="007C5CAB" w:rsidRPr="009E033F" w:rsidDel="00EF03E4">
                <w:rPr>
                  <w:b/>
                  <w:bCs/>
                  <w:lang w:val="fr-FR"/>
                </w:rPr>
                <w:delText>œuvre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:</w:delText>
              </w:r>
              <w:r w:rsidR="000731AA" w:rsidRPr="009E033F" w:rsidDel="00EF03E4">
                <w:rPr>
                  <w:lang w:val="fr-FR"/>
                </w:rPr>
                <w:delText xml:space="preserve"> </w:delText>
              </w:r>
              <w:r w:rsidR="00510DCA" w:rsidRPr="009E033F" w:rsidDel="00EF03E4">
                <w:rPr>
                  <w:lang w:val="fr-FR"/>
                </w:rPr>
                <w:delText>INFCOM et Membres</w:delText>
              </w:r>
              <w:r w:rsidR="00B94142" w:rsidDel="00EF03E4">
                <w:rPr>
                  <w:lang w:val="fr-FR"/>
                </w:rPr>
                <w:delText>.</w:delText>
              </w:r>
            </w:del>
          </w:p>
          <w:p w14:paraId="42C3EC5E" w14:textId="24F330AB" w:rsidR="000731AA" w:rsidRPr="009E033F" w:rsidDel="00EF03E4" w:rsidRDefault="006B0A9F" w:rsidP="00795D3E">
            <w:pPr>
              <w:pStyle w:val="WMOBodyText"/>
              <w:spacing w:before="160"/>
              <w:jc w:val="left"/>
              <w:rPr>
                <w:del w:id="14" w:author="Fleur Gellé" w:date="2022-11-04T09:46:00Z"/>
                <w:lang w:val="fr-FR"/>
              </w:rPr>
            </w:pPr>
            <w:del w:id="15" w:author="Fleur Gellé" w:date="2022-11-04T09:46:00Z">
              <w:r w:rsidRPr="009E033F" w:rsidDel="00EF03E4">
                <w:rPr>
                  <w:b/>
                  <w:bCs/>
                  <w:lang w:val="fr-FR"/>
                </w:rPr>
                <w:delText>Calendrier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:</w:delText>
              </w:r>
              <w:r w:rsidR="000731AA" w:rsidRPr="009E033F" w:rsidDel="00EF03E4">
                <w:rPr>
                  <w:lang w:val="fr-FR"/>
                </w:rPr>
                <w:delText xml:space="preserve"> </w:delText>
              </w:r>
              <w:r w:rsidR="00510DCA" w:rsidRPr="009E033F" w:rsidDel="00EF03E4">
                <w:rPr>
                  <w:lang w:val="fr-FR"/>
                </w:rPr>
                <w:delText>2023-2027</w:delText>
              </w:r>
            </w:del>
          </w:p>
          <w:p w14:paraId="11B692EA" w14:textId="25225ACD" w:rsidR="000731AA" w:rsidRPr="009E033F" w:rsidDel="00EF03E4" w:rsidRDefault="0094668D" w:rsidP="00531D85">
            <w:pPr>
              <w:pStyle w:val="WMOBodyText"/>
              <w:spacing w:before="160" w:after="240"/>
              <w:jc w:val="left"/>
              <w:rPr>
                <w:del w:id="16" w:author="Fleur Gellé" w:date="2022-11-04T09:46:00Z"/>
                <w:lang w:val="fr-FR"/>
              </w:rPr>
            </w:pPr>
            <w:del w:id="17" w:author="Fleur Gellé" w:date="2022-11-04T09:46:00Z">
              <w:r w:rsidRPr="009E033F" w:rsidDel="00EF03E4">
                <w:rPr>
                  <w:b/>
                  <w:bCs/>
                  <w:lang w:val="fr-FR"/>
                </w:rPr>
                <w:delText>Mesure</w:delText>
              </w:r>
              <w:r w:rsidR="00E779E0" w:rsidRPr="009E033F" w:rsidDel="00EF03E4">
                <w:rPr>
                  <w:b/>
                  <w:bCs/>
                  <w:lang w:val="fr-FR"/>
                </w:rPr>
                <w:delText xml:space="preserve"> attendue</w:delText>
              </w:r>
              <w:r w:rsidR="000731AA" w:rsidRPr="009E033F" w:rsidDel="00EF03E4">
                <w:rPr>
                  <w:b/>
                  <w:bCs/>
                  <w:lang w:val="fr-FR"/>
                </w:rPr>
                <w:delText>:</w:delText>
              </w:r>
              <w:r w:rsidR="000731AA" w:rsidRPr="009E033F" w:rsidDel="00EF03E4">
                <w:rPr>
                  <w:lang w:val="fr-FR"/>
                </w:rPr>
                <w:delText xml:space="preserve"> </w:delText>
              </w:r>
              <w:r w:rsidR="00510DCA" w:rsidRPr="009E033F" w:rsidDel="00EF03E4">
                <w:rPr>
                  <w:lang w:val="fr-FR"/>
                </w:rPr>
                <w:delText>examiner, puis adopter l</w:delText>
              </w:r>
              <w:r w:rsidR="00206A6C" w:rsidDel="00EF03E4">
                <w:rPr>
                  <w:lang w:val="fr-FR"/>
                </w:rPr>
                <w:delText>’</w:delText>
              </w:r>
              <w:r w:rsidR="00510DCA" w:rsidRPr="009E033F" w:rsidDel="00EF03E4">
                <w:rPr>
                  <w:lang w:val="fr-FR"/>
                </w:rPr>
                <w:delText>avant-projet de recommandation au Conseil exécutif</w:delText>
              </w:r>
              <w:r w:rsidR="00B94142" w:rsidDel="00EF03E4">
                <w:rPr>
                  <w:lang w:val="fr-FR"/>
                </w:rPr>
                <w:delText>.</w:delText>
              </w:r>
            </w:del>
          </w:p>
        </w:tc>
      </w:tr>
    </w:tbl>
    <w:p w14:paraId="34AB4616" w14:textId="18716BDD" w:rsidR="00092CAE" w:rsidRPr="009E033F" w:rsidDel="00EF03E4" w:rsidRDefault="00092CAE">
      <w:pPr>
        <w:tabs>
          <w:tab w:val="clear" w:pos="1134"/>
        </w:tabs>
        <w:jc w:val="left"/>
        <w:rPr>
          <w:del w:id="18" w:author="Fleur Gellé" w:date="2022-11-04T09:46:00Z"/>
          <w:lang w:val="fr-FR"/>
        </w:rPr>
      </w:pPr>
    </w:p>
    <w:p w14:paraId="29AC9B1A" w14:textId="41539C79" w:rsidR="00331964" w:rsidRPr="009E033F" w:rsidDel="00375079" w:rsidRDefault="00331964">
      <w:pPr>
        <w:tabs>
          <w:tab w:val="clear" w:pos="1134"/>
        </w:tabs>
        <w:jc w:val="left"/>
        <w:rPr>
          <w:del w:id="19" w:author="Geneviève Delajod" w:date="2022-11-04T10:13:00Z"/>
          <w:rFonts w:eastAsia="Verdana" w:cs="Verdana"/>
          <w:lang w:val="fr-FR" w:eastAsia="zh-TW"/>
        </w:rPr>
      </w:pPr>
      <w:del w:id="20" w:author="Geneviève Delajod" w:date="2022-11-04T10:13:00Z">
        <w:r w:rsidRPr="009E033F" w:rsidDel="00375079">
          <w:rPr>
            <w:lang w:val="fr-FR"/>
          </w:rPr>
          <w:br w:type="page"/>
        </w:r>
      </w:del>
    </w:p>
    <w:p w14:paraId="5DC6F781" w14:textId="77777777" w:rsidR="000731AA" w:rsidRPr="009E033F" w:rsidRDefault="000731AA" w:rsidP="00206A6C">
      <w:pPr>
        <w:pStyle w:val="Heading1"/>
        <w:spacing w:after="360"/>
        <w:rPr>
          <w:lang w:val="fr-FR"/>
        </w:rPr>
      </w:pPr>
      <w:r w:rsidRPr="009E033F">
        <w:rPr>
          <w:lang w:val="fr-FR"/>
        </w:rPr>
        <w:t>CONSID</w:t>
      </w:r>
      <w:r w:rsidR="00E779E0" w:rsidRPr="009E033F">
        <w:rPr>
          <w:lang w:val="fr-FR"/>
        </w:rPr>
        <w:t>É</w:t>
      </w:r>
      <w:r w:rsidRPr="009E033F">
        <w:rPr>
          <w:lang w:val="fr-FR"/>
        </w:rPr>
        <w:t>RATIONS</w:t>
      </w:r>
      <w:r w:rsidR="00E779E0" w:rsidRPr="009E033F">
        <w:rPr>
          <w:lang w:val="fr-FR"/>
        </w:rPr>
        <w:t xml:space="preserve"> GÉNÉRALES</w:t>
      </w:r>
    </w:p>
    <w:p w14:paraId="3511FF82" w14:textId="77777777" w:rsidR="00510DCA" w:rsidRPr="009E033F" w:rsidRDefault="00510DCA" w:rsidP="00510DCA">
      <w:pPr>
        <w:pStyle w:val="WMOBodyText"/>
        <w:rPr>
          <w:b/>
          <w:bCs/>
          <w:lang w:val="fr-FR"/>
        </w:rPr>
      </w:pPr>
      <w:r w:rsidRPr="009E033F">
        <w:rPr>
          <w:b/>
          <w:bCs/>
          <w:lang w:val="fr-FR"/>
        </w:rPr>
        <w:t>Introduction</w:t>
      </w:r>
    </w:p>
    <w:p w14:paraId="0E83EA6F" w14:textId="7BD6F62F" w:rsidR="00510DCA" w:rsidRPr="009E033F" w:rsidRDefault="00EC54AD" w:rsidP="00EC54AD">
      <w:pPr>
        <w:pStyle w:val="WMOBodyText"/>
        <w:tabs>
          <w:tab w:val="left" w:pos="1134"/>
        </w:tabs>
        <w:ind w:hanging="11"/>
        <w:rPr>
          <w:lang w:val="fr-FR"/>
        </w:rPr>
      </w:pPr>
      <w:r w:rsidRPr="009E033F">
        <w:rPr>
          <w:lang w:val="fr-FR"/>
        </w:rPr>
        <w:t>1.</w:t>
      </w:r>
      <w:r w:rsidRPr="009E033F">
        <w:rPr>
          <w:lang w:val="fr-FR"/>
        </w:rPr>
        <w:tab/>
      </w:r>
      <w:r w:rsidR="00510DCA" w:rsidRPr="009E033F">
        <w:rPr>
          <w:lang w:val="fr-FR"/>
        </w:rPr>
        <w:t xml:space="preserve">Par </w:t>
      </w:r>
      <w:r w:rsidR="00BE2290">
        <w:rPr>
          <w:lang w:val="fr-FR"/>
        </w:rPr>
        <w:t>s</w:t>
      </w:r>
      <w:r w:rsidR="00510DCA" w:rsidRPr="009E033F">
        <w:rPr>
          <w:lang w:val="fr-FR"/>
        </w:rPr>
        <w:t xml:space="preserve">a </w:t>
      </w:r>
      <w:r w:rsidR="005337D8">
        <w:fldChar w:fldCharType="begin"/>
      </w:r>
      <w:r w:rsidR="005337D8" w:rsidRPr="001E367F">
        <w:rPr>
          <w:lang w:val="fr-FR"/>
          <w:rPrChange w:id="21" w:author="Geneviève Delajod" w:date="2022-11-04T10:10:00Z">
            <w:rPr/>
          </w:rPrChange>
        </w:rPr>
        <w:instrText xml:space="preserve"> HYPERLINK "https://library.wmo.int/doc_num.php?explnum_id=11112" \l "page=32" </w:instrText>
      </w:r>
      <w:r w:rsidR="005337D8">
        <w:fldChar w:fldCharType="separate"/>
      </w:r>
      <w:r w:rsidR="00F81D74" w:rsidRPr="00667602">
        <w:rPr>
          <w:rStyle w:val="Hyperlink"/>
          <w:lang w:val="fr-FR"/>
        </w:rPr>
        <w:t>résolution 2 (Cg-Ext(2021)</w:t>
      </w:r>
      <w:r w:rsidR="005337D8">
        <w:rPr>
          <w:rStyle w:val="Hyperlink"/>
          <w:lang w:val="fr-FR"/>
        </w:rPr>
        <w:fldChar w:fldCharType="end"/>
      </w:r>
      <w:r w:rsidR="002C259B">
        <w:rPr>
          <w:rStyle w:val="Hyperlink"/>
          <w:lang w:val="fr-FR"/>
        </w:rPr>
        <w:t>)</w:t>
      </w:r>
      <w:r w:rsidR="00F81D74" w:rsidRPr="00667602">
        <w:rPr>
          <w:lang w:val="fr-FR"/>
        </w:rPr>
        <w:t xml:space="preserve"> </w:t>
      </w:r>
      <w:r w:rsidR="00F81D74" w:rsidRPr="00531D85">
        <w:rPr>
          <w:lang w:val="fr-FR"/>
        </w:rPr>
        <w:t>–</w:t>
      </w:r>
      <w:r w:rsidR="00F81D74" w:rsidRPr="00667602">
        <w:rPr>
          <w:lang w:val="fr-FR"/>
        </w:rPr>
        <w:t xml:space="preserve"> Modifications à apporter au Règlement technique concernant la création du Réseau d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observation de base mondial</w:t>
      </w:r>
      <w:r w:rsidR="00510DCA" w:rsidRPr="009E033F">
        <w:rPr>
          <w:lang w:val="fr-FR"/>
        </w:rPr>
        <w:t xml:space="preserve">, le Congrès a décidé que le Règlement technique </w:t>
      </w:r>
      <w:r w:rsidR="00BE2290">
        <w:rPr>
          <w:lang w:val="fr-FR"/>
        </w:rPr>
        <w:t>applicable au</w:t>
      </w:r>
      <w:r w:rsidR="00510DCA" w:rsidRPr="009E033F">
        <w:rPr>
          <w:lang w:val="fr-FR"/>
        </w:rPr>
        <w:t xml:space="preserve"> Réseau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observation de base mondial (ROBM) entrerait en vigueur le 1</w:t>
      </w:r>
      <w:r w:rsidR="00510DCA" w:rsidRPr="009D782D">
        <w:rPr>
          <w:vertAlign w:val="superscript"/>
          <w:lang w:val="fr-FR"/>
        </w:rPr>
        <w:t>er</w:t>
      </w:r>
      <w:r w:rsidR="00510DCA" w:rsidRPr="009E033F">
        <w:rPr>
          <w:lang w:val="fr-FR"/>
        </w:rPr>
        <w:t xml:space="preserve"> janvier 2023, et il a demandé à la </w:t>
      </w:r>
      <w:r w:rsidR="008A56D9" w:rsidRPr="008A56D9">
        <w:rPr>
          <w:lang w:val="fr-FR"/>
        </w:rPr>
        <w:t>Commission des infrastructures</w:t>
      </w:r>
      <w:r w:rsidR="00510DCA" w:rsidRPr="009E033F">
        <w:rPr>
          <w:lang w:val="fr-FR"/>
        </w:rPr>
        <w:t xml:space="preserve">, entre autres, </w:t>
      </w:r>
      <w:r w:rsidR="008A56D9" w:rsidRPr="009E033F">
        <w:rPr>
          <w:lang w:val="fr-FR"/>
        </w:rPr>
        <w:t>d</w:t>
      </w:r>
      <w:r w:rsidR="00206A6C">
        <w:rPr>
          <w:lang w:val="fr-FR"/>
        </w:rPr>
        <w:t>’</w:t>
      </w:r>
      <w:r w:rsidR="008A56D9" w:rsidRPr="009E033F">
        <w:rPr>
          <w:lang w:val="fr-FR"/>
        </w:rPr>
        <w:t xml:space="preserve">élaborer les directives, processus et procédures techniques </w:t>
      </w:r>
      <w:r w:rsidR="009D782D" w:rsidRPr="009E033F">
        <w:rPr>
          <w:lang w:val="fr-FR"/>
        </w:rPr>
        <w:t xml:space="preserve">nécessaires </w:t>
      </w:r>
      <w:r w:rsidR="008A56D9">
        <w:rPr>
          <w:lang w:val="fr-FR"/>
        </w:rPr>
        <w:t>pour garantir</w:t>
      </w:r>
      <w:r w:rsidR="008A56D9" w:rsidRPr="009E033F">
        <w:rPr>
          <w:lang w:val="fr-FR"/>
        </w:rPr>
        <w:t xml:space="preserve"> </w:t>
      </w:r>
      <w:r w:rsidR="008A56D9">
        <w:rPr>
          <w:lang w:val="fr-FR"/>
        </w:rPr>
        <w:t>une</w:t>
      </w:r>
      <w:r w:rsidR="008A56D9" w:rsidRPr="009E033F">
        <w:rPr>
          <w:lang w:val="fr-FR"/>
        </w:rPr>
        <w:t xml:space="preserve"> mise en œuvre </w:t>
      </w:r>
      <w:r w:rsidR="008A56D9">
        <w:rPr>
          <w:lang w:val="fr-FR"/>
        </w:rPr>
        <w:t xml:space="preserve">rapide et efficace </w:t>
      </w:r>
      <w:r w:rsidR="008A56D9" w:rsidRPr="009E033F">
        <w:rPr>
          <w:lang w:val="fr-FR"/>
        </w:rPr>
        <w:t xml:space="preserve">du ROBM, et de prendre les dispositions </w:t>
      </w:r>
      <w:r w:rsidR="009D782D">
        <w:rPr>
          <w:lang w:val="fr-FR"/>
        </w:rPr>
        <w:t>requises aux fins</w:t>
      </w:r>
      <w:r w:rsidR="00BE2290" w:rsidRPr="009E033F">
        <w:rPr>
          <w:lang w:val="fr-FR"/>
        </w:rPr>
        <w:t xml:space="preserve"> d</w:t>
      </w:r>
      <w:r w:rsidR="00206A6C">
        <w:rPr>
          <w:lang w:val="fr-FR"/>
        </w:rPr>
        <w:t>’</w:t>
      </w:r>
      <w:r w:rsidR="00BE2290">
        <w:rPr>
          <w:lang w:val="fr-FR"/>
        </w:rPr>
        <w:t>une bonn</w:t>
      </w:r>
      <w:r w:rsidR="00BE2290" w:rsidRPr="009E033F">
        <w:rPr>
          <w:lang w:val="fr-FR"/>
        </w:rPr>
        <w:t>e surveillance des performances et de la conformité de ce réseau</w:t>
      </w:r>
      <w:r w:rsidR="00510DCA" w:rsidRPr="009E033F">
        <w:rPr>
          <w:lang w:val="fr-FR"/>
        </w:rPr>
        <w:t xml:space="preserve">. [Pour de plus amples détails, voir le document </w:t>
      </w:r>
      <w:r w:rsidR="004F7151">
        <w:fldChar w:fldCharType="begin"/>
      </w:r>
      <w:r w:rsidR="004F7151" w:rsidRPr="00EC54AD">
        <w:rPr>
          <w:lang w:val="fr-FR"/>
          <w:rPrChange w:id="22" w:author="Fleur Gellé" w:date="2022-11-04T09:45:00Z">
            <w:rPr/>
          </w:rPrChange>
        </w:rPr>
        <w:instrText xml:space="preserve"> HYPERLINK "https://meetings.wmo.int/INFCOM-2/_layouts/15/WopiFrame.aspx?sourcedoc=/INFCOM-2/French/1.%20Versions%20%C3%A0%20discuter/INFCOM-2-d06-1(3)-AMENDMENT-WIGOS-MANUAL-1160-draft2_fr.docx&amp;action=default" </w:instrText>
      </w:r>
      <w:r w:rsidR="004F7151">
        <w:fldChar w:fldCharType="separate"/>
      </w:r>
      <w:r w:rsidR="00510DCA" w:rsidRPr="007A236D">
        <w:rPr>
          <w:rStyle w:val="Hyperlink"/>
          <w:lang w:val="fr-FR"/>
        </w:rPr>
        <w:t>INFCOM-2/Doc 6.1(3)</w:t>
      </w:r>
      <w:r w:rsidR="004F7151">
        <w:rPr>
          <w:rStyle w:val="Hyperlink"/>
          <w:lang w:val="fr-FR"/>
        </w:rPr>
        <w:fldChar w:fldCharType="end"/>
      </w:r>
      <w:r w:rsidR="00510DCA" w:rsidRPr="009E033F">
        <w:rPr>
          <w:lang w:val="fr-FR"/>
        </w:rPr>
        <w:t xml:space="preserve">, </w:t>
      </w:r>
      <w:r w:rsidR="00510DCA" w:rsidRPr="009E033F">
        <w:rPr>
          <w:i/>
          <w:iCs/>
          <w:lang w:val="fr-FR"/>
        </w:rPr>
        <w:t>Modifications à apporter au Manuel du Système mondial intégré des systèmes d</w:t>
      </w:r>
      <w:r w:rsidR="00206A6C">
        <w:rPr>
          <w:i/>
          <w:iCs/>
          <w:lang w:val="fr-FR"/>
        </w:rPr>
        <w:t>’</w:t>
      </w:r>
      <w:r w:rsidR="00510DCA" w:rsidRPr="009E033F">
        <w:rPr>
          <w:i/>
          <w:iCs/>
          <w:lang w:val="fr-FR"/>
        </w:rPr>
        <w:t>observation de l</w:t>
      </w:r>
      <w:r w:rsidR="00206A6C">
        <w:rPr>
          <w:i/>
          <w:iCs/>
          <w:lang w:val="fr-FR"/>
        </w:rPr>
        <w:t>’</w:t>
      </w:r>
      <w:r w:rsidR="00510DCA" w:rsidRPr="009E033F">
        <w:rPr>
          <w:i/>
          <w:iCs/>
          <w:lang w:val="fr-FR"/>
        </w:rPr>
        <w:t>OMM</w:t>
      </w:r>
      <w:r w:rsidR="00510DCA" w:rsidRPr="009E033F">
        <w:rPr>
          <w:lang w:val="fr-FR"/>
        </w:rPr>
        <w:t xml:space="preserve">, et son nouvel appendice 3.1 sur le processus de désignation des stations du ROBM, de même que le document </w:t>
      </w:r>
      <w:r w:rsidR="004F7151">
        <w:fldChar w:fldCharType="begin"/>
      </w:r>
      <w:r w:rsidR="004F7151" w:rsidRPr="00EC54AD">
        <w:rPr>
          <w:lang w:val="fr-FR"/>
          <w:rPrChange w:id="23" w:author="Fleur Gellé" w:date="2022-11-04T09:45:00Z">
            <w:rPr/>
          </w:rPrChange>
        </w:rPr>
        <w:instrText xml:space="preserve"> HYPERLINK "https://meetings.wmo.int/INFCOM-2/_layouts/15/WopiFrame.aspx?sourcedoc=/INFCOM-2/English/1.%20DRAFTS%20FOR%20DISCUSSION/INFCOM-2-d06-1(4)-WIGOS-GUIDE-WMO-NO-1165-draft1_en.docx&amp;action=default" </w:instrText>
      </w:r>
      <w:r w:rsidR="004F7151">
        <w:fldChar w:fldCharType="separate"/>
      </w:r>
      <w:r w:rsidR="00917E4E" w:rsidRPr="00917E4E">
        <w:rPr>
          <w:rStyle w:val="Hyperlink"/>
          <w:lang w:val="fr-FR"/>
        </w:rPr>
        <w:t>INFCOM-2/Doc</w:t>
      </w:r>
      <w:r w:rsidR="00917E4E">
        <w:rPr>
          <w:rStyle w:val="Hyperlink"/>
          <w:lang w:val="en-CH"/>
        </w:rPr>
        <w:t>.</w:t>
      </w:r>
      <w:r w:rsidR="00917E4E" w:rsidRPr="00917E4E">
        <w:rPr>
          <w:rStyle w:val="Hyperlink"/>
          <w:lang w:val="fr-FR"/>
        </w:rPr>
        <w:t xml:space="preserve"> 6.1(4)</w:t>
      </w:r>
      <w:r w:rsidR="004F7151">
        <w:rPr>
          <w:rStyle w:val="Hyperlink"/>
          <w:lang w:val="fr-FR"/>
        </w:rPr>
        <w:fldChar w:fldCharType="end"/>
      </w:r>
      <w:r w:rsidR="00510DCA" w:rsidRPr="009E033F">
        <w:rPr>
          <w:lang w:val="fr-FR"/>
        </w:rPr>
        <w:t xml:space="preserve">, </w:t>
      </w:r>
      <w:r w:rsidR="00510DCA" w:rsidRPr="009E033F">
        <w:rPr>
          <w:i/>
          <w:iCs/>
          <w:lang w:val="fr-FR"/>
        </w:rPr>
        <w:t xml:space="preserve">Mise à jour du </w:t>
      </w:r>
      <w:r w:rsidR="000165B3">
        <w:rPr>
          <w:i/>
          <w:iCs/>
          <w:lang w:val="fr-FR"/>
        </w:rPr>
        <w:t xml:space="preserve">Guide du </w:t>
      </w:r>
      <w:r w:rsidR="00510DCA" w:rsidRPr="009E033F">
        <w:rPr>
          <w:i/>
          <w:iCs/>
          <w:lang w:val="fr-FR"/>
        </w:rPr>
        <w:t>Système mondial intégré des systèmes d</w:t>
      </w:r>
      <w:r w:rsidR="00206A6C">
        <w:rPr>
          <w:i/>
          <w:iCs/>
          <w:lang w:val="fr-FR"/>
        </w:rPr>
        <w:t>’</w:t>
      </w:r>
      <w:r w:rsidR="00510DCA" w:rsidRPr="009E033F">
        <w:rPr>
          <w:i/>
          <w:iCs/>
          <w:lang w:val="fr-FR"/>
        </w:rPr>
        <w:t>observation de l</w:t>
      </w:r>
      <w:r w:rsidR="00206A6C">
        <w:rPr>
          <w:i/>
          <w:iCs/>
          <w:lang w:val="fr-FR"/>
        </w:rPr>
        <w:t>’</w:t>
      </w:r>
      <w:r w:rsidR="00510DCA" w:rsidRPr="009E033F">
        <w:rPr>
          <w:i/>
          <w:iCs/>
          <w:lang w:val="fr-FR"/>
        </w:rPr>
        <w:t>OMM</w:t>
      </w:r>
      <w:r w:rsidR="00510DCA" w:rsidRPr="009E033F">
        <w:rPr>
          <w:lang w:val="fr-FR"/>
        </w:rPr>
        <w:t xml:space="preserve"> ainsi que les mises à jour des chapitres 6 et 7 relatives au ROBM, et le document </w:t>
      </w:r>
      <w:r w:rsidR="004F7151">
        <w:fldChar w:fldCharType="begin"/>
      </w:r>
      <w:r w:rsidR="004F7151" w:rsidRPr="00EC54AD">
        <w:rPr>
          <w:lang w:val="fr-FR"/>
          <w:rPrChange w:id="24" w:author="Fleur Gellé" w:date="2022-11-04T09:45:00Z">
            <w:rPr/>
          </w:rPrChange>
        </w:rPr>
        <w:instrText xml:space="preserve"> HYPERLINK "https://meetings.wmo.int/INFCOM-2/English/1.%20DRAFTS%20FOR%20DISCUSSION/INFCOM-2-d06-1(9)-GBON-INITIAL-COMPOSITION-draft1_en.docx?Web=1" </w:instrText>
      </w:r>
      <w:r w:rsidR="004F7151">
        <w:fldChar w:fldCharType="separate"/>
      </w:r>
      <w:r w:rsidR="00917E4E" w:rsidRPr="00917E4E">
        <w:rPr>
          <w:rStyle w:val="Hyperlink"/>
          <w:lang w:val="fr-FR"/>
        </w:rPr>
        <w:t>INFCOM-2/Doc. 6.1(9)</w:t>
      </w:r>
      <w:r w:rsidR="004F7151">
        <w:rPr>
          <w:rStyle w:val="Hyperlink"/>
          <w:lang w:val="fr-FR"/>
        </w:rPr>
        <w:fldChar w:fldCharType="end"/>
      </w:r>
      <w:r w:rsidR="00510DCA" w:rsidRPr="009E033F">
        <w:rPr>
          <w:lang w:val="fr-FR"/>
        </w:rPr>
        <w:t xml:space="preserve">, </w:t>
      </w:r>
      <w:r w:rsidR="00510DCA" w:rsidRPr="009E033F">
        <w:rPr>
          <w:i/>
          <w:iCs/>
          <w:lang w:val="fr-FR"/>
        </w:rPr>
        <w:t>Considérations générales</w:t>
      </w:r>
      <w:r w:rsidR="00510DCA" w:rsidRPr="009E033F">
        <w:rPr>
          <w:lang w:val="fr-FR"/>
        </w:rPr>
        <w:t>.</w:t>
      </w:r>
    </w:p>
    <w:p w14:paraId="75C54D62" w14:textId="1F397F57" w:rsidR="00510DCA" w:rsidRPr="009E033F" w:rsidRDefault="00EC54AD" w:rsidP="00EC54AD">
      <w:pPr>
        <w:pStyle w:val="WMOBodyText"/>
        <w:tabs>
          <w:tab w:val="left" w:pos="1134"/>
        </w:tabs>
        <w:ind w:hanging="11"/>
        <w:rPr>
          <w:lang w:val="fr-FR"/>
        </w:rPr>
      </w:pPr>
      <w:r w:rsidRPr="009E033F">
        <w:rPr>
          <w:lang w:val="fr-FR"/>
        </w:rPr>
        <w:t>2.</w:t>
      </w:r>
      <w:r w:rsidRPr="009E033F">
        <w:rPr>
          <w:lang w:val="fr-FR"/>
        </w:rPr>
        <w:tab/>
      </w:r>
      <w:r w:rsidR="00510DCA" w:rsidRPr="009E033F">
        <w:rPr>
          <w:lang w:val="fr-FR"/>
        </w:rPr>
        <w:t>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avant-projet de Guide du Réseau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observation de base mondial est le fruit du travail de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Équipe spéciale chargée de la mise en œuvre du Réseau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 xml:space="preserve">observation de base </w:t>
      </w:r>
      <w:r w:rsidR="00BD5A74" w:rsidRPr="009E033F">
        <w:rPr>
          <w:lang w:val="fr-FR"/>
        </w:rPr>
        <w:t xml:space="preserve">mondial </w:t>
      </w:r>
      <w:r w:rsidR="00510DCA" w:rsidRPr="009E033F">
        <w:rPr>
          <w:lang w:val="fr-FR"/>
        </w:rPr>
        <w:t xml:space="preserve">(ROBM) (TT-GBON), conformément à la </w:t>
      </w:r>
      <w:r w:rsidR="005337D8">
        <w:fldChar w:fldCharType="begin"/>
      </w:r>
      <w:r w:rsidR="005337D8" w:rsidRPr="001E367F">
        <w:rPr>
          <w:lang w:val="fr-FR"/>
          <w:rPrChange w:id="25" w:author="Geneviève Delajod" w:date="2022-11-04T10:12:00Z">
            <w:rPr/>
          </w:rPrChange>
        </w:rPr>
        <w:instrText xml:space="preserve"> HYPERLINK "https://library.wmo.int/doc_num.php?explnum_id=11112" \l "page=32" </w:instrText>
      </w:r>
      <w:r w:rsidR="005337D8">
        <w:fldChar w:fldCharType="separate"/>
      </w:r>
      <w:r w:rsidR="00F81D74" w:rsidRPr="00667602">
        <w:rPr>
          <w:rStyle w:val="Hyperlink"/>
          <w:lang w:val="fr-FR"/>
        </w:rPr>
        <w:t>résolution 2 (Cg-Ext(2021)</w:t>
      </w:r>
      <w:r w:rsidR="005337D8">
        <w:rPr>
          <w:rStyle w:val="Hyperlink"/>
          <w:lang w:val="fr-FR"/>
        </w:rPr>
        <w:fldChar w:fldCharType="end"/>
      </w:r>
      <w:r w:rsidR="002C259B">
        <w:rPr>
          <w:rStyle w:val="Hyperlink"/>
          <w:lang w:val="fr-FR"/>
        </w:rPr>
        <w:t>)</w:t>
      </w:r>
      <w:r w:rsidR="00F81D74" w:rsidRPr="00667602">
        <w:rPr>
          <w:lang w:val="fr-FR"/>
        </w:rPr>
        <w:t xml:space="preserve"> </w:t>
      </w:r>
      <w:r w:rsidR="00F81D74" w:rsidRPr="00531D85">
        <w:rPr>
          <w:lang w:val="fr-FR"/>
        </w:rPr>
        <w:t>–</w:t>
      </w:r>
      <w:r w:rsidR="00F81D74" w:rsidRPr="00667602">
        <w:rPr>
          <w:lang w:val="fr-FR"/>
        </w:rPr>
        <w:t xml:space="preserve"> Modifications à apporter au Règlement technique concernant la création du Réseau d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observation de base mondial</w:t>
      </w:r>
      <w:r w:rsidR="00510DCA" w:rsidRPr="009E033F">
        <w:rPr>
          <w:lang w:val="fr-FR"/>
        </w:rPr>
        <w:t>.</w:t>
      </w:r>
      <w:r w:rsidR="00BD5A74">
        <w:rPr>
          <w:lang w:val="fr-FR"/>
        </w:rPr>
        <w:t xml:space="preserve"> </w:t>
      </w:r>
    </w:p>
    <w:p w14:paraId="2D36971F" w14:textId="29683EAF" w:rsidR="00510DCA" w:rsidRPr="009E033F" w:rsidRDefault="00EC54AD" w:rsidP="00EC54AD">
      <w:pPr>
        <w:pStyle w:val="WMOBodyText"/>
        <w:tabs>
          <w:tab w:val="left" w:pos="1134"/>
        </w:tabs>
        <w:ind w:hanging="11"/>
        <w:rPr>
          <w:lang w:val="fr-FR"/>
        </w:rPr>
      </w:pPr>
      <w:r w:rsidRPr="009E033F">
        <w:rPr>
          <w:lang w:val="fr-FR"/>
        </w:rPr>
        <w:t>3.</w:t>
      </w:r>
      <w:r w:rsidRPr="009E033F">
        <w:rPr>
          <w:lang w:val="fr-FR"/>
        </w:rPr>
        <w:tab/>
      </w:r>
      <w:r w:rsidR="00510DCA" w:rsidRPr="009E033F">
        <w:rPr>
          <w:lang w:val="fr-FR"/>
        </w:rPr>
        <w:t>De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avis général, cette tâche exige des compétences et des ressources techniques considérables; il est toutefois urgent de procurer aux Membres un document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orientation sur le ROBM. Par conséquent, la Commission est invitée à accepter que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 xml:space="preserve">avant-projet </w:t>
      </w:r>
      <w:r w:rsidR="008A56D9">
        <w:rPr>
          <w:lang w:val="fr-FR"/>
        </w:rPr>
        <w:t>du</w:t>
      </w:r>
      <w:r w:rsidR="00510DCA" w:rsidRPr="009E033F">
        <w:rPr>
          <w:lang w:val="fr-FR"/>
        </w:rPr>
        <w:t xml:space="preserve"> guide </w:t>
      </w:r>
      <w:r w:rsidR="008A56D9">
        <w:rPr>
          <w:lang w:val="fr-FR"/>
        </w:rPr>
        <w:t>ne soit</w:t>
      </w:r>
      <w:r w:rsidR="00510DCA" w:rsidRPr="009E033F">
        <w:rPr>
          <w:lang w:val="fr-FR"/>
        </w:rPr>
        <w:t xml:space="preserve"> </w:t>
      </w:r>
      <w:r w:rsidR="000165B3">
        <w:rPr>
          <w:lang w:val="fr-FR"/>
        </w:rPr>
        <w:t>pour l</w:t>
      </w:r>
      <w:r w:rsidR="00206A6C">
        <w:rPr>
          <w:lang w:val="fr-FR"/>
        </w:rPr>
        <w:t>’</w:t>
      </w:r>
      <w:r w:rsidR="000165B3">
        <w:rPr>
          <w:lang w:val="fr-FR"/>
        </w:rPr>
        <w:t xml:space="preserve">heure </w:t>
      </w:r>
      <w:r w:rsidR="00510DCA" w:rsidRPr="009E033F">
        <w:rPr>
          <w:lang w:val="fr-FR"/>
        </w:rPr>
        <w:t>soumis qu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en version anglaise. Si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 xml:space="preserve">INFCOM adopte les projets de recommandations pertinents, le TT-GBON </w:t>
      </w:r>
      <w:r w:rsidR="008A56D9">
        <w:rPr>
          <w:lang w:val="fr-FR"/>
        </w:rPr>
        <w:t>présentera le document sous sa version définitive</w:t>
      </w:r>
      <w:r w:rsidR="00510DCA" w:rsidRPr="009E033F">
        <w:rPr>
          <w:lang w:val="fr-FR"/>
        </w:rPr>
        <w:t>, qui sera recommandé</w:t>
      </w:r>
      <w:r w:rsidR="008A56D9">
        <w:rPr>
          <w:lang w:val="fr-FR"/>
        </w:rPr>
        <w:t>e</w:t>
      </w:r>
      <w:r w:rsidR="00510DCA" w:rsidRPr="009E033F">
        <w:rPr>
          <w:lang w:val="fr-FR"/>
        </w:rPr>
        <w:t xml:space="preserve"> par le Président de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INFCOM au Conseil exécutif, lors de sa soixante</w:t>
      </w:r>
      <w:r w:rsidR="00DA7213">
        <w:rPr>
          <w:lang w:val="fr-FR"/>
        </w:rPr>
        <w:noBreakHyphen/>
      </w:r>
      <w:r w:rsidR="00510DCA" w:rsidRPr="009E033F">
        <w:rPr>
          <w:lang w:val="fr-FR"/>
        </w:rPr>
        <w:t xml:space="preserve">seizième session, </w:t>
      </w:r>
      <w:r w:rsidR="000165B3">
        <w:rPr>
          <w:lang w:val="fr-FR"/>
        </w:rPr>
        <w:t>puis</w:t>
      </w:r>
      <w:r w:rsidR="00510DCA" w:rsidRPr="009E033F">
        <w:rPr>
          <w:lang w:val="fr-FR"/>
        </w:rPr>
        <w:t xml:space="preserve"> publiée dans toutes les langues de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OMM.</w:t>
      </w:r>
    </w:p>
    <w:p w14:paraId="2250571B" w14:textId="77777777" w:rsidR="000731AA" w:rsidRPr="009E033F" w:rsidRDefault="0001247A" w:rsidP="000731AA">
      <w:pPr>
        <w:pStyle w:val="WMOBodyText"/>
        <w:tabs>
          <w:tab w:val="left" w:pos="567"/>
        </w:tabs>
        <w:rPr>
          <w:b/>
          <w:bCs/>
          <w:lang w:val="fr-FR"/>
        </w:rPr>
      </w:pPr>
      <w:r w:rsidRPr="009E033F">
        <w:rPr>
          <w:b/>
          <w:bCs/>
          <w:lang w:val="fr-FR"/>
        </w:rPr>
        <w:t>Mesure</w:t>
      </w:r>
      <w:r w:rsidR="00A75DCD" w:rsidRPr="009E033F">
        <w:rPr>
          <w:b/>
          <w:bCs/>
          <w:lang w:val="fr-FR"/>
        </w:rPr>
        <w:t xml:space="preserve"> attendue</w:t>
      </w:r>
    </w:p>
    <w:p w14:paraId="7F2A6E49" w14:textId="48D20FBA" w:rsidR="008B3752" w:rsidRPr="009E033F" w:rsidRDefault="00EC54AD" w:rsidP="00EC54AD">
      <w:pPr>
        <w:pStyle w:val="WMOBodyText"/>
        <w:tabs>
          <w:tab w:val="left" w:pos="1134"/>
        </w:tabs>
        <w:ind w:hanging="11"/>
        <w:rPr>
          <w:lang w:val="fr-FR"/>
        </w:rPr>
      </w:pPr>
      <w:bookmarkStart w:id="26" w:name="_Ref108012355"/>
      <w:r w:rsidRPr="009E033F">
        <w:rPr>
          <w:lang w:val="fr-FR"/>
        </w:rPr>
        <w:t>4.</w:t>
      </w:r>
      <w:r w:rsidRPr="009E033F">
        <w:rPr>
          <w:lang w:val="fr-FR"/>
        </w:rPr>
        <w:tab/>
      </w:r>
      <w:r w:rsidR="00D24E8C" w:rsidRPr="009E033F">
        <w:rPr>
          <w:lang w:val="fr-FR"/>
        </w:rPr>
        <w:t xml:space="preserve">Compte tenu de ce qui précède, </w:t>
      </w:r>
      <w:bookmarkEnd w:id="26"/>
      <w:r w:rsidR="00510DCA" w:rsidRPr="009E033F">
        <w:rPr>
          <w:lang w:val="fr-FR"/>
        </w:rPr>
        <w:t xml:space="preserve">la Commission </w:t>
      </w:r>
      <w:r w:rsidR="00C632CA">
        <w:rPr>
          <w:lang w:val="fr-FR"/>
        </w:rPr>
        <w:t xml:space="preserve">est invitée à </w:t>
      </w:r>
      <w:r w:rsidR="00510DCA" w:rsidRPr="009E033F">
        <w:rPr>
          <w:lang w:val="fr-FR"/>
        </w:rPr>
        <w:t xml:space="preserve">adopter </w:t>
      </w:r>
      <w:r w:rsidR="00BD5A74">
        <w:rPr>
          <w:lang w:val="fr-FR"/>
        </w:rPr>
        <w:t>un</w:t>
      </w:r>
      <w:r w:rsidR="00C632CA">
        <w:rPr>
          <w:lang w:val="fr-FR"/>
        </w:rPr>
        <w:t xml:space="preserve">e </w:t>
      </w:r>
      <w:r w:rsidR="00510DCA" w:rsidRPr="009E033F">
        <w:rPr>
          <w:lang w:val="fr-FR"/>
        </w:rPr>
        <w:t>recommandation.</w:t>
      </w:r>
    </w:p>
    <w:p w14:paraId="19D5F1AA" w14:textId="77777777" w:rsidR="000731AA" w:rsidRPr="009E033F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9E033F">
        <w:rPr>
          <w:lang w:val="fr-FR"/>
        </w:rPr>
        <w:br w:type="page"/>
      </w:r>
    </w:p>
    <w:p w14:paraId="3FA4C613" w14:textId="77777777" w:rsidR="0023013E" w:rsidRPr="009E033F" w:rsidRDefault="00510DCA" w:rsidP="00531D85">
      <w:pPr>
        <w:pStyle w:val="Heading1"/>
        <w:spacing w:after="0"/>
        <w:rPr>
          <w:lang w:val="fr-FR"/>
        </w:rPr>
      </w:pPr>
      <w:r w:rsidRPr="009E033F">
        <w:rPr>
          <w:lang w:val="fr-FR"/>
        </w:rPr>
        <w:lastRenderedPageBreak/>
        <w:t>Projet</w:t>
      </w:r>
      <w:r w:rsidR="0023013E" w:rsidRPr="009E033F">
        <w:rPr>
          <w:lang w:val="fr-FR"/>
        </w:rPr>
        <w:t xml:space="preserve"> de recommandation</w:t>
      </w:r>
    </w:p>
    <w:p w14:paraId="2F4F8D09" w14:textId="77777777" w:rsidR="0037222D" w:rsidRPr="009E033F" w:rsidRDefault="00E55551" w:rsidP="001F321D">
      <w:pPr>
        <w:pStyle w:val="Heading2"/>
        <w:spacing w:before="200" w:after="340"/>
        <w:rPr>
          <w:lang w:val="fr-FR"/>
        </w:rPr>
      </w:pPr>
      <w:bookmarkStart w:id="27" w:name="_DRAFT_RESOLUTION_4.2/1_(EC-64)_-_PU"/>
      <w:bookmarkStart w:id="28" w:name="_DRAFT_RESOLUTION_X.X/1"/>
      <w:bookmarkStart w:id="29" w:name="_Projet_de_recommandation"/>
      <w:bookmarkStart w:id="30" w:name="_Toc319327010"/>
      <w:bookmarkEnd w:id="27"/>
      <w:bookmarkEnd w:id="28"/>
      <w:bookmarkEnd w:id="29"/>
      <w:r w:rsidRPr="009E033F">
        <w:rPr>
          <w:lang w:val="fr-FR"/>
        </w:rPr>
        <w:t xml:space="preserve">Projet de recommandation </w:t>
      </w:r>
      <w:r w:rsidR="00510DCA" w:rsidRPr="009E033F">
        <w:rPr>
          <w:lang w:val="fr-FR"/>
        </w:rPr>
        <w:t>6.1(12)/1 (INFCOM-2)</w:t>
      </w:r>
    </w:p>
    <w:p w14:paraId="19E26CB6" w14:textId="39D8BE66" w:rsidR="00510DCA" w:rsidRPr="009E033F" w:rsidRDefault="006E5FBA" w:rsidP="001D05E8">
      <w:pPr>
        <w:pStyle w:val="Heading3"/>
        <w:spacing w:after="240"/>
        <w:rPr>
          <w:lang w:val="fr-FR"/>
        </w:rPr>
      </w:pPr>
      <w:bookmarkStart w:id="31" w:name="_Title_of_the"/>
      <w:bookmarkStart w:id="32" w:name="_Hlk108189467"/>
      <w:bookmarkEnd w:id="30"/>
      <w:bookmarkEnd w:id="31"/>
      <w:r>
        <w:rPr>
          <w:lang w:val="fr-FR"/>
        </w:rPr>
        <w:t>Version initiale du</w:t>
      </w:r>
      <w:r w:rsidR="00510DCA" w:rsidRPr="009E033F">
        <w:rPr>
          <w:lang w:val="fr-FR"/>
        </w:rPr>
        <w:t xml:space="preserve"> Guide du Réseau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observation de base mondial</w:t>
      </w:r>
      <w:bookmarkEnd w:id="32"/>
    </w:p>
    <w:p w14:paraId="1E713ED0" w14:textId="639C910C" w:rsidR="00BD5A74" w:rsidRPr="009E033F" w:rsidRDefault="00BD5A74" w:rsidP="001F321D">
      <w:pPr>
        <w:pStyle w:val="WMOBodyText"/>
        <w:spacing w:after="220"/>
        <w:rPr>
          <w:lang w:val="fr-FR"/>
        </w:rPr>
      </w:pPr>
      <w:r>
        <w:rPr>
          <w:lang w:val="fr-FR"/>
        </w:rPr>
        <w:t xml:space="preserve">LA </w:t>
      </w:r>
      <w:r w:rsidRPr="00BD5A74">
        <w:rPr>
          <w:lang w:val="fr-FR"/>
        </w:rPr>
        <w:t>COMMISSION DES OBSERVATIONS, DES INFRASTRUCTURES ET DES SYSTÈMES D</w:t>
      </w:r>
      <w:r w:rsidR="00206A6C">
        <w:rPr>
          <w:lang w:val="fr-FR"/>
        </w:rPr>
        <w:t>’</w:t>
      </w:r>
      <w:r w:rsidRPr="00BD5A74">
        <w:rPr>
          <w:lang w:val="fr-FR"/>
        </w:rPr>
        <w:t>INFORMATION</w:t>
      </w:r>
    </w:p>
    <w:p w14:paraId="798369FB" w14:textId="77777777" w:rsidR="00510DCA" w:rsidRPr="001F321D" w:rsidRDefault="00510DCA" w:rsidP="001F321D">
      <w:pPr>
        <w:pStyle w:val="WMOBodyText"/>
        <w:spacing w:before="220" w:after="200"/>
        <w:rPr>
          <w:b/>
          <w:bCs/>
          <w:lang w:val="fr-FR"/>
        </w:rPr>
      </w:pPr>
      <w:r w:rsidRPr="001F321D">
        <w:rPr>
          <w:b/>
          <w:bCs/>
          <w:lang w:val="fr-FR"/>
        </w:rPr>
        <w:t>Rappelant:</w:t>
      </w:r>
    </w:p>
    <w:p w14:paraId="4185B9C5" w14:textId="027E7819" w:rsidR="00510DCA" w:rsidRPr="009E033F" w:rsidRDefault="00EC54AD" w:rsidP="00EC54AD">
      <w:pPr>
        <w:pStyle w:val="WMOBodyText"/>
        <w:spacing w:before="220" w:after="200"/>
        <w:ind w:left="567" w:hanging="567"/>
        <w:rPr>
          <w:color w:val="000000"/>
          <w:shd w:val="clear" w:color="auto" w:fill="FFFFFF"/>
          <w:lang w:val="fr-FR"/>
        </w:rPr>
      </w:pPr>
      <w:r w:rsidRPr="009E033F">
        <w:rPr>
          <w:lang w:val="fr-FR"/>
        </w:rPr>
        <w:t>1)</w:t>
      </w:r>
      <w:r w:rsidRPr="009E033F">
        <w:rPr>
          <w:lang w:val="fr-FR"/>
        </w:rPr>
        <w:tab/>
      </w:r>
      <w:r w:rsidR="005337D8">
        <w:fldChar w:fldCharType="begin"/>
      </w:r>
      <w:r w:rsidR="005337D8" w:rsidRPr="001E367F">
        <w:rPr>
          <w:lang w:val="fr-FR"/>
          <w:rPrChange w:id="33" w:author="Geneviève Delajod" w:date="2022-11-04T10:12:00Z">
            <w:rPr/>
          </w:rPrChange>
        </w:rPr>
        <w:instrText xml:space="preserve"> HYPERLINK "https://library.wmo.int/doc_num.php?explnum_id=11008" \l "page=34" </w:instrText>
      </w:r>
      <w:r w:rsidR="005337D8">
        <w:fldChar w:fldCharType="separate"/>
      </w:r>
      <w:r w:rsidR="00510DCA" w:rsidRPr="009E033F">
        <w:rPr>
          <w:lang w:val="fr-FR"/>
        </w:rPr>
        <w:t xml:space="preserve">La </w:t>
      </w:r>
      <w:r w:rsidR="005337D8">
        <w:fldChar w:fldCharType="begin"/>
      </w:r>
      <w:r w:rsidR="005337D8" w:rsidRPr="001E367F">
        <w:rPr>
          <w:lang w:val="fr-FR"/>
          <w:rPrChange w:id="34" w:author="Geneviève Delajod" w:date="2022-11-04T10:12:00Z">
            <w:rPr/>
          </w:rPrChange>
        </w:rPr>
        <w:instrText xml:space="preserve"> HYPERLINK "https://library.wmo.int/doc_num.php?explnum_id=11193" \l "page=36" </w:instrText>
      </w:r>
      <w:r w:rsidR="005337D8">
        <w:fldChar w:fldCharType="separate"/>
      </w:r>
      <w:r w:rsidR="00F81D74" w:rsidRPr="00667602">
        <w:rPr>
          <w:rStyle w:val="Hyperlink"/>
          <w:lang w:val="fr-FR"/>
        </w:rPr>
        <w:t>résolution 9 (EC-73)</w:t>
      </w:r>
      <w:r w:rsidR="005337D8">
        <w:rPr>
          <w:rStyle w:val="Hyperlink"/>
          <w:lang w:val="fr-FR"/>
        </w:rPr>
        <w:fldChar w:fldCharType="end"/>
      </w:r>
      <w:r w:rsidR="00F81D74" w:rsidRPr="00667602">
        <w:rPr>
          <w:lang w:val="fr-FR"/>
        </w:rPr>
        <w:t xml:space="preserve"> – Plan relatif au début de la phase opérationnelle du Système mondial intégré des systèmes d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observation de l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OMM</w:t>
      </w:r>
      <w:r w:rsidR="00510DCA" w:rsidRPr="009E033F">
        <w:rPr>
          <w:lang w:val="fr-FR"/>
        </w:rPr>
        <w:t xml:space="preserve"> </w:t>
      </w:r>
      <w:r w:rsidR="00F81D74">
        <w:rPr>
          <w:lang w:val="fr-FR"/>
        </w:rPr>
        <w:t>(</w:t>
      </w:r>
      <w:r w:rsidR="00510DCA" w:rsidRPr="009E033F">
        <w:rPr>
          <w:lang w:val="fr-FR"/>
        </w:rPr>
        <w:t>WIGOS</w:t>
      </w:r>
      <w:r w:rsidR="00F81D74">
        <w:rPr>
          <w:lang w:val="fr-FR"/>
        </w:rPr>
        <w:t>)</w:t>
      </w:r>
      <w:r w:rsidR="00510DCA" w:rsidRPr="009E033F">
        <w:rPr>
          <w:lang w:val="fr-FR"/>
        </w:rPr>
        <w:t xml:space="preserve"> (2020-2023),</w:t>
      </w:r>
      <w:r w:rsidR="005337D8">
        <w:rPr>
          <w:lang w:val="fr-FR"/>
        </w:rPr>
        <w:fldChar w:fldCharType="end"/>
      </w:r>
    </w:p>
    <w:p w14:paraId="42349082" w14:textId="32A5175F" w:rsidR="00510DCA" w:rsidRPr="009E033F" w:rsidRDefault="00EC54AD" w:rsidP="00EC54AD">
      <w:pPr>
        <w:pStyle w:val="WMOBodyText"/>
        <w:spacing w:before="220" w:after="200"/>
        <w:ind w:left="567" w:hanging="567"/>
        <w:rPr>
          <w:color w:val="000000"/>
          <w:shd w:val="clear" w:color="auto" w:fill="FFFFFF"/>
          <w:lang w:val="fr-FR"/>
        </w:rPr>
      </w:pPr>
      <w:r w:rsidRPr="009E033F">
        <w:rPr>
          <w:lang w:val="fr-FR"/>
        </w:rPr>
        <w:t>2)</w:t>
      </w:r>
      <w:r w:rsidRPr="009E033F">
        <w:rPr>
          <w:lang w:val="fr-FR"/>
        </w:rPr>
        <w:tab/>
      </w:r>
      <w:r w:rsidR="004F7151">
        <w:fldChar w:fldCharType="begin"/>
      </w:r>
      <w:r w:rsidR="004F7151" w:rsidRPr="00EC54AD">
        <w:rPr>
          <w:lang w:val="fr-FR"/>
          <w:rPrChange w:id="35" w:author="Fleur Gellé" w:date="2022-11-04T09:45:00Z">
            <w:rPr/>
          </w:rPrChange>
        </w:rPr>
        <w:instrText xml:space="preserve"> HYPERLINK "https://library.wmo.int/doc_num.php?explnum_id=11193" \l "page=226" </w:instrText>
      </w:r>
      <w:r w:rsidR="004F7151">
        <w:fldChar w:fldCharType="separate"/>
      </w:r>
      <w:r w:rsidR="00510DCA" w:rsidRPr="009E033F">
        <w:rPr>
          <w:lang w:val="fr-FR"/>
        </w:rPr>
        <w:t xml:space="preserve">La </w:t>
      </w:r>
      <w:r w:rsidR="00510DCA" w:rsidRPr="00917E4E">
        <w:rPr>
          <w:color w:val="0000FF"/>
          <w:lang w:val="fr-FR"/>
        </w:rPr>
        <w:t>résolution 13 (EC-73)</w:t>
      </w:r>
      <w:r w:rsidR="00510DCA" w:rsidRPr="009E033F">
        <w:rPr>
          <w:lang w:val="fr-FR"/>
        </w:rPr>
        <w:t xml:space="preserve"> – Guide du Système mondial intégré des systèmes d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observation de l</w:t>
      </w:r>
      <w:r w:rsidR="00206A6C">
        <w:rPr>
          <w:lang w:val="fr-FR"/>
        </w:rPr>
        <w:t>’</w:t>
      </w:r>
      <w:r w:rsidR="00510DCA" w:rsidRPr="009E033F">
        <w:rPr>
          <w:lang w:val="fr-FR"/>
        </w:rPr>
        <w:t>OMM (OMM-N</w:t>
      </w:r>
      <w:r w:rsidR="00510DCA" w:rsidRPr="00BD5A74">
        <w:rPr>
          <w:vertAlign w:val="superscript"/>
          <w:lang w:val="fr-FR"/>
        </w:rPr>
        <w:t>o</w:t>
      </w:r>
      <w:r w:rsidR="00510DCA" w:rsidRPr="009E033F">
        <w:rPr>
          <w:lang w:val="fr-FR"/>
        </w:rPr>
        <w:t xml:space="preserve"> 1165),</w:t>
      </w:r>
      <w:r w:rsidR="004F7151">
        <w:rPr>
          <w:lang w:val="fr-FR"/>
        </w:rPr>
        <w:fldChar w:fldCharType="end"/>
      </w:r>
    </w:p>
    <w:p w14:paraId="7598B22D" w14:textId="03F394EE" w:rsidR="00510DCA" w:rsidRPr="009E033F" w:rsidRDefault="00EC54AD" w:rsidP="00EC54AD">
      <w:pPr>
        <w:pStyle w:val="WMOBodyText"/>
        <w:spacing w:before="220" w:after="200"/>
        <w:ind w:left="567" w:hanging="567"/>
        <w:rPr>
          <w:color w:val="000000"/>
          <w:shd w:val="clear" w:color="auto" w:fill="FFFFFF"/>
          <w:lang w:val="fr-FR"/>
        </w:rPr>
      </w:pPr>
      <w:r w:rsidRPr="009E033F">
        <w:rPr>
          <w:lang w:val="fr-FR"/>
        </w:rPr>
        <w:t>3)</w:t>
      </w:r>
      <w:r w:rsidRPr="009E033F">
        <w:rPr>
          <w:lang w:val="fr-FR"/>
        </w:rPr>
        <w:tab/>
      </w:r>
      <w:r w:rsidR="005337D8">
        <w:fldChar w:fldCharType="begin"/>
      </w:r>
      <w:r w:rsidR="005337D8" w:rsidRPr="001E367F">
        <w:rPr>
          <w:lang w:val="fr-FR"/>
          <w:rPrChange w:id="36" w:author="Geneviève Delajod" w:date="2022-11-04T10:12:00Z">
            <w:rPr/>
          </w:rPrChange>
        </w:rPr>
        <w:instrText xml:space="preserve"> HYPERLINK "https://library.wmo.int/doc_num.php?explnum_id=11113" \l "page</w:instrText>
      </w:r>
      <w:r w:rsidR="005337D8" w:rsidRPr="001E367F">
        <w:rPr>
          <w:lang w:val="fr-FR"/>
          <w:rPrChange w:id="37" w:author="Geneviève Delajod" w:date="2022-11-04T10:12:00Z">
            <w:rPr/>
          </w:rPrChange>
        </w:rPr>
        <w:instrText xml:space="preserve">=9" </w:instrText>
      </w:r>
      <w:r w:rsidR="005337D8">
        <w:fldChar w:fldCharType="separate"/>
      </w:r>
      <w:r w:rsidR="00510DCA" w:rsidRPr="009E033F">
        <w:rPr>
          <w:lang w:val="fr-FR"/>
        </w:rPr>
        <w:t xml:space="preserve">La </w:t>
      </w:r>
      <w:bookmarkStart w:id="38" w:name="_Hlk118449348"/>
      <w:r w:rsidR="005337D8">
        <w:fldChar w:fldCharType="begin"/>
      </w:r>
      <w:r w:rsidR="005337D8" w:rsidRPr="001E367F">
        <w:rPr>
          <w:lang w:val="fr-FR"/>
          <w:rPrChange w:id="39" w:author="Geneviève Delajod" w:date="2022-11-04T10:12:00Z">
            <w:rPr/>
          </w:rPrChange>
        </w:rPr>
        <w:instrText xml:space="preserve"> HYPERLINK "https://library.wmo.int/doc_num.php?explnum_id=11112" \l "page=10" </w:instrText>
      </w:r>
      <w:r w:rsidR="005337D8">
        <w:fldChar w:fldCharType="separate"/>
      </w:r>
      <w:r w:rsidR="00F81D74" w:rsidRPr="00667602">
        <w:rPr>
          <w:rStyle w:val="Hyperlink"/>
          <w:lang w:val="fr-FR"/>
        </w:rPr>
        <w:t>résolution 1 (Cg-Ext(2021))</w:t>
      </w:r>
      <w:r w:rsidR="005337D8">
        <w:rPr>
          <w:rStyle w:val="Hyperlink"/>
          <w:lang w:val="fr-FR"/>
        </w:rPr>
        <w:fldChar w:fldCharType="end"/>
      </w:r>
      <w:bookmarkEnd w:id="38"/>
      <w:r w:rsidR="00F81D74" w:rsidRPr="00667602">
        <w:rPr>
          <w:lang w:val="fr-FR"/>
        </w:rPr>
        <w:t xml:space="preserve"> </w:t>
      </w:r>
      <w:r w:rsidR="00F81D74" w:rsidRPr="00531D85">
        <w:rPr>
          <w:lang w:val="fr-FR"/>
        </w:rPr>
        <w:t>–</w:t>
      </w:r>
      <w:r w:rsidR="00F81D74" w:rsidRPr="00667602">
        <w:rPr>
          <w:lang w:val="fr-FR"/>
        </w:rPr>
        <w:t xml:space="preserve"> Politique unifiée de l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Organisation météorologique mondiale pour l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échange international de données sur le système Terre</w:t>
      </w:r>
      <w:r w:rsidR="00510DCA" w:rsidRPr="009E033F">
        <w:rPr>
          <w:lang w:val="fr-FR"/>
        </w:rPr>
        <w:t>,</w:t>
      </w:r>
      <w:r w:rsidR="005337D8">
        <w:rPr>
          <w:lang w:val="fr-FR"/>
        </w:rPr>
        <w:fldChar w:fldCharType="end"/>
      </w:r>
    </w:p>
    <w:p w14:paraId="7DF85836" w14:textId="3F6AEC2F" w:rsidR="00510DCA" w:rsidRPr="009E033F" w:rsidRDefault="00EC54AD" w:rsidP="00EC54AD">
      <w:pPr>
        <w:pStyle w:val="WMOBodyText"/>
        <w:spacing w:before="220" w:after="200"/>
        <w:ind w:left="567" w:hanging="567"/>
        <w:rPr>
          <w:color w:val="000000"/>
          <w:shd w:val="clear" w:color="auto" w:fill="FFFFFF"/>
          <w:lang w:val="fr-FR"/>
        </w:rPr>
      </w:pPr>
      <w:r w:rsidRPr="009E033F">
        <w:rPr>
          <w:lang w:val="fr-FR"/>
        </w:rPr>
        <w:t>4)</w:t>
      </w:r>
      <w:r w:rsidRPr="009E033F">
        <w:rPr>
          <w:lang w:val="fr-FR"/>
        </w:rPr>
        <w:tab/>
      </w:r>
      <w:r w:rsidR="00F81D74">
        <w:rPr>
          <w:lang w:val="fr-FR"/>
        </w:rPr>
        <w:t xml:space="preserve">La </w:t>
      </w:r>
      <w:r w:rsidR="005337D8">
        <w:fldChar w:fldCharType="begin"/>
      </w:r>
      <w:r w:rsidR="005337D8" w:rsidRPr="001E367F">
        <w:rPr>
          <w:lang w:val="fr-FR"/>
          <w:rPrChange w:id="40" w:author="Geneviève Delajod" w:date="2022-11-04T10:12:00Z">
            <w:rPr/>
          </w:rPrChange>
        </w:rPr>
        <w:instrText xml:space="preserve"> HYPERLINK "https://library.wmo.int/doc_num.php?explnum_id=11113" \l "page=29" </w:instrText>
      </w:r>
      <w:r w:rsidR="005337D8">
        <w:fldChar w:fldCharType="separate"/>
      </w:r>
      <w:r w:rsidR="005337D8">
        <w:fldChar w:fldCharType="begin"/>
      </w:r>
      <w:r w:rsidR="005337D8" w:rsidRPr="001E367F">
        <w:rPr>
          <w:lang w:val="fr-FR"/>
          <w:rPrChange w:id="41" w:author="Geneviève Delajod" w:date="2022-11-04T10:12:00Z">
            <w:rPr/>
          </w:rPrChange>
        </w:rPr>
        <w:instrText xml:space="preserve"> HYPERLINK "https://library.wmo.int/doc_num.php?explnum_id=11112" \l "page=32" </w:instrText>
      </w:r>
      <w:r w:rsidR="005337D8">
        <w:fldChar w:fldCharType="separate"/>
      </w:r>
      <w:r w:rsidR="00F81D74" w:rsidRPr="00667602">
        <w:rPr>
          <w:rStyle w:val="Hyperlink"/>
          <w:lang w:val="fr-FR"/>
        </w:rPr>
        <w:t>résolution 2 (Cg-Ext(2021)</w:t>
      </w:r>
      <w:r w:rsidR="005337D8">
        <w:rPr>
          <w:rStyle w:val="Hyperlink"/>
          <w:lang w:val="fr-FR"/>
        </w:rPr>
        <w:fldChar w:fldCharType="end"/>
      </w:r>
      <w:r w:rsidR="006E5FBA">
        <w:rPr>
          <w:rStyle w:val="Hyperlink"/>
          <w:lang w:val="fr-FR"/>
        </w:rPr>
        <w:t>)</w:t>
      </w:r>
      <w:r w:rsidR="00F81D74" w:rsidRPr="00667602">
        <w:rPr>
          <w:lang w:val="fr-FR"/>
        </w:rPr>
        <w:t xml:space="preserve"> </w:t>
      </w:r>
      <w:r w:rsidR="00F81D74" w:rsidRPr="00531D85">
        <w:rPr>
          <w:lang w:val="fr-FR"/>
        </w:rPr>
        <w:t>–</w:t>
      </w:r>
      <w:r w:rsidR="00F81D74" w:rsidRPr="00667602">
        <w:rPr>
          <w:lang w:val="fr-FR"/>
        </w:rPr>
        <w:t xml:space="preserve"> Modifications à apporter au Règlement technique concernant la création du Réseau d</w:t>
      </w:r>
      <w:r w:rsidR="00206A6C">
        <w:rPr>
          <w:lang w:val="fr-FR"/>
        </w:rPr>
        <w:t>’</w:t>
      </w:r>
      <w:r w:rsidR="00F81D74" w:rsidRPr="00667602">
        <w:rPr>
          <w:lang w:val="fr-FR"/>
        </w:rPr>
        <w:t>observation de base mondial</w:t>
      </w:r>
      <w:r w:rsidR="00510DCA" w:rsidRPr="009E033F">
        <w:rPr>
          <w:lang w:val="fr-FR"/>
        </w:rPr>
        <w:t>,</w:t>
      </w:r>
      <w:r w:rsidR="005337D8">
        <w:rPr>
          <w:lang w:val="fr-FR"/>
        </w:rPr>
        <w:fldChar w:fldCharType="end"/>
      </w:r>
    </w:p>
    <w:p w14:paraId="3B5D172A" w14:textId="28672C68" w:rsidR="00510DCA" w:rsidRPr="009E033F" w:rsidRDefault="00510DCA" w:rsidP="001F321D">
      <w:pPr>
        <w:pStyle w:val="WMOBodyText"/>
        <w:spacing w:before="220" w:after="200"/>
        <w:rPr>
          <w:lang w:val="fr-FR"/>
        </w:rPr>
      </w:pPr>
      <w:r w:rsidRPr="008573E2">
        <w:rPr>
          <w:b/>
          <w:lang w:val="fr-FR"/>
        </w:rPr>
        <w:t>Considérant</w:t>
      </w:r>
      <w:r w:rsidRPr="009E033F">
        <w:rPr>
          <w:lang w:val="fr-FR"/>
        </w:rPr>
        <w:t xml:space="preserve"> que </w:t>
      </w:r>
      <w:r w:rsidR="00BD5A74">
        <w:rPr>
          <w:lang w:val="fr-FR"/>
        </w:rPr>
        <w:t>l</w:t>
      </w:r>
      <w:r w:rsidR="00206A6C">
        <w:rPr>
          <w:lang w:val="fr-FR"/>
        </w:rPr>
        <w:t>’</w:t>
      </w:r>
      <w:r w:rsidR="00BD5A74">
        <w:rPr>
          <w:lang w:val="fr-FR"/>
        </w:rPr>
        <w:t>élaboration de ce guide</w:t>
      </w:r>
      <w:r w:rsidRPr="009E033F">
        <w:rPr>
          <w:lang w:val="fr-FR"/>
        </w:rPr>
        <w:t xml:space="preserve"> exige des compétences et des ressources techniques considérables</w:t>
      </w:r>
      <w:r w:rsidR="00BD5A74">
        <w:rPr>
          <w:lang w:val="fr-FR"/>
        </w:rPr>
        <w:t>,</w:t>
      </w:r>
    </w:p>
    <w:p w14:paraId="7D4E705C" w14:textId="5DA403F6" w:rsidR="00510DCA" w:rsidRPr="009E033F" w:rsidRDefault="00510DCA" w:rsidP="001F321D">
      <w:pPr>
        <w:pStyle w:val="WMOBodyText"/>
        <w:spacing w:before="220" w:after="200"/>
        <w:rPr>
          <w:lang w:val="fr-FR"/>
        </w:rPr>
      </w:pPr>
      <w:r w:rsidRPr="00BD5A74">
        <w:rPr>
          <w:b/>
          <w:lang w:val="fr-FR"/>
        </w:rPr>
        <w:t>Reconnaissant</w:t>
      </w:r>
      <w:r w:rsidRPr="009E033F">
        <w:rPr>
          <w:lang w:val="fr-FR"/>
        </w:rPr>
        <w:t xml:space="preserve"> l</w:t>
      </w:r>
      <w:r w:rsidR="00206A6C">
        <w:rPr>
          <w:lang w:val="fr-FR"/>
        </w:rPr>
        <w:t>’</w:t>
      </w:r>
      <w:r w:rsidRPr="009E033F">
        <w:rPr>
          <w:lang w:val="fr-FR"/>
        </w:rPr>
        <w:t>urgente nécessité de procurer aux Membres un document d</w:t>
      </w:r>
      <w:r w:rsidR="00206A6C">
        <w:rPr>
          <w:lang w:val="fr-FR"/>
        </w:rPr>
        <w:t>’</w:t>
      </w:r>
      <w:r w:rsidRPr="009E033F">
        <w:rPr>
          <w:lang w:val="fr-FR"/>
        </w:rPr>
        <w:t>orientation sur le ROBM, afin de faciliter l</w:t>
      </w:r>
      <w:r w:rsidR="00206A6C">
        <w:rPr>
          <w:lang w:val="fr-FR"/>
        </w:rPr>
        <w:t>’</w:t>
      </w:r>
      <w:r w:rsidRPr="009E033F">
        <w:rPr>
          <w:lang w:val="fr-FR"/>
        </w:rPr>
        <w:t>application</w:t>
      </w:r>
      <w:r w:rsidR="006E5FBA">
        <w:rPr>
          <w:lang w:val="fr-FR"/>
        </w:rPr>
        <w:t xml:space="preserve"> </w:t>
      </w:r>
      <w:r w:rsidRPr="009E033F">
        <w:rPr>
          <w:lang w:val="fr-FR"/>
        </w:rPr>
        <w:t xml:space="preserve">des dispositions du </w:t>
      </w:r>
      <w:r w:rsidRPr="009E033F">
        <w:rPr>
          <w:i/>
          <w:iCs/>
          <w:lang w:val="fr-FR"/>
        </w:rPr>
        <w:t>Manuel du Système mondial intégré des systèmes d</w:t>
      </w:r>
      <w:r w:rsidR="00206A6C">
        <w:rPr>
          <w:i/>
          <w:iCs/>
          <w:lang w:val="fr-FR"/>
        </w:rPr>
        <w:t>’</w:t>
      </w:r>
      <w:r w:rsidRPr="009E033F">
        <w:rPr>
          <w:i/>
          <w:iCs/>
          <w:lang w:val="fr-FR"/>
        </w:rPr>
        <w:t>observation de l</w:t>
      </w:r>
      <w:r w:rsidR="00206A6C">
        <w:rPr>
          <w:i/>
          <w:iCs/>
          <w:lang w:val="fr-FR"/>
        </w:rPr>
        <w:t>’</w:t>
      </w:r>
      <w:r w:rsidRPr="009E033F">
        <w:rPr>
          <w:i/>
          <w:iCs/>
          <w:lang w:val="fr-FR"/>
        </w:rPr>
        <w:t>OMM</w:t>
      </w:r>
      <w:r w:rsidRPr="009E033F">
        <w:rPr>
          <w:lang w:val="fr-FR"/>
        </w:rPr>
        <w:t xml:space="preserve"> (OMM-N° 1160)</w:t>
      </w:r>
      <w:r w:rsidR="00BD5A74">
        <w:rPr>
          <w:lang w:val="fr-FR"/>
        </w:rPr>
        <w:t>,</w:t>
      </w:r>
      <w:r w:rsidRPr="009E033F">
        <w:rPr>
          <w:lang w:val="fr-FR"/>
        </w:rPr>
        <w:t xml:space="preserve"> figurant à la </w:t>
      </w:r>
      <w:r w:rsidR="004F7151">
        <w:fldChar w:fldCharType="begin"/>
      </w:r>
      <w:r w:rsidR="004F7151" w:rsidRPr="00EC54AD">
        <w:rPr>
          <w:lang w:val="fr-FR"/>
          <w:rPrChange w:id="42" w:author="Fleur Gellé" w:date="2022-11-04T09:45:00Z">
            <w:rPr/>
          </w:rPrChange>
        </w:rPr>
        <w:instrText xml:space="preserve"> HYPERLINK "https://library.wmo.int/doc_num.php?explnum_id=11164" \l "page=82" </w:instrText>
      </w:r>
      <w:r w:rsidR="004F7151">
        <w:fldChar w:fldCharType="separate"/>
      </w:r>
      <w:r w:rsidRPr="00234FF7">
        <w:rPr>
          <w:rStyle w:val="Hyperlink"/>
          <w:lang w:val="fr-FR"/>
        </w:rPr>
        <w:t>section 3.2.2</w:t>
      </w:r>
      <w:r w:rsidR="004F7151">
        <w:rPr>
          <w:rStyle w:val="Hyperlink"/>
          <w:lang w:val="fr-FR"/>
        </w:rPr>
        <w:fldChar w:fldCharType="end"/>
      </w:r>
      <w:r w:rsidRPr="009E033F">
        <w:rPr>
          <w:lang w:val="fr-FR"/>
        </w:rPr>
        <w:t xml:space="preserve">, intitulée </w:t>
      </w:r>
      <w:r w:rsidRPr="009E033F">
        <w:rPr>
          <w:i/>
          <w:iCs/>
          <w:lang w:val="fr-FR"/>
        </w:rPr>
        <w:t>Réseau d</w:t>
      </w:r>
      <w:r w:rsidR="00206A6C">
        <w:rPr>
          <w:i/>
          <w:iCs/>
          <w:lang w:val="fr-FR"/>
        </w:rPr>
        <w:t>’</w:t>
      </w:r>
      <w:r w:rsidRPr="009E033F">
        <w:rPr>
          <w:i/>
          <w:iCs/>
          <w:lang w:val="fr-FR"/>
        </w:rPr>
        <w:t>observation de bas</w:t>
      </w:r>
      <w:r w:rsidRPr="009E033F">
        <w:rPr>
          <w:lang w:val="fr-FR"/>
        </w:rPr>
        <w:t>e</w:t>
      </w:r>
      <w:r w:rsidR="00BD5A74">
        <w:rPr>
          <w:lang w:val="fr-FR"/>
        </w:rPr>
        <w:t xml:space="preserve"> </w:t>
      </w:r>
      <w:r w:rsidR="00BD5A74" w:rsidRPr="009E033F">
        <w:rPr>
          <w:i/>
          <w:iCs/>
          <w:lang w:val="fr-FR"/>
        </w:rPr>
        <w:t>mondial</w:t>
      </w:r>
      <w:r w:rsidRPr="009E033F">
        <w:rPr>
          <w:lang w:val="fr-FR"/>
        </w:rPr>
        <w:t>,</w:t>
      </w:r>
    </w:p>
    <w:p w14:paraId="45396BEA" w14:textId="77777777" w:rsidR="00510DCA" w:rsidRPr="009E033F" w:rsidRDefault="00510DCA" w:rsidP="001F321D">
      <w:pPr>
        <w:pStyle w:val="WMOBodyText"/>
        <w:spacing w:before="220" w:after="200"/>
        <w:rPr>
          <w:b/>
          <w:bCs/>
          <w:lang w:val="fr-FR"/>
        </w:rPr>
      </w:pPr>
      <w:r w:rsidRPr="009E033F">
        <w:rPr>
          <w:b/>
          <w:bCs/>
          <w:lang w:val="fr-FR"/>
        </w:rPr>
        <w:t>Notant:</w:t>
      </w:r>
    </w:p>
    <w:p w14:paraId="46EDB877" w14:textId="29DA869D" w:rsidR="00510DCA" w:rsidRPr="009E033F" w:rsidRDefault="00EC54AD" w:rsidP="00EC54AD">
      <w:pPr>
        <w:pStyle w:val="WMOBodyText"/>
        <w:spacing w:before="220" w:after="200"/>
        <w:ind w:left="567" w:hanging="567"/>
        <w:rPr>
          <w:color w:val="000000"/>
          <w:lang w:val="fr-FR"/>
        </w:rPr>
      </w:pPr>
      <w:r w:rsidRPr="009E033F">
        <w:rPr>
          <w:bCs/>
          <w:lang w:val="fr-FR"/>
        </w:rPr>
        <w:t>1)</w:t>
      </w:r>
      <w:r w:rsidRPr="009E033F">
        <w:rPr>
          <w:bCs/>
          <w:lang w:val="fr-FR"/>
        </w:rPr>
        <w:tab/>
      </w:r>
      <w:r w:rsidR="00510DCA" w:rsidRPr="009E033F">
        <w:rPr>
          <w:lang w:val="fr-FR"/>
        </w:rPr>
        <w:t xml:space="preserve">Le </w:t>
      </w:r>
      <w:r w:rsidR="004F7151">
        <w:fldChar w:fldCharType="begin"/>
      </w:r>
      <w:r w:rsidR="004F7151" w:rsidRPr="00EC54AD">
        <w:rPr>
          <w:lang w:val="fr-FR"/>
          <w:rPrChange w:id="43" w:author="Fleur Gellé" w:date="2022-11-04T09:45:00Z">
            <w:rPr/>
          </w:rPrChange>
        </w:rPr>
        <w:instrText xml:space="preserve"> HYPERLINK "https://meetings.wmo.int/INFCOM-2/_layouts/15/WopiFrame.aspx?sourcedoc=/INFCOM-2/French/1.%20Versions%20%C3%A0%20discuter/INFCOM-2-d06-1(3)-AMENDMENT-WIGOS-MANUAL-1160-draft2_fr.docx&amp;action=default" </w:instrText>
      </w:r>
      <w:r w:rsidR="004F7151">
        <w:fldChar w:fldCharType="separate"/>
      </w:r>
      <w:r w:rsidR="00510DCA" w:rsidRPr="00752431">
        <w:rPr>
          <w:rStyle w:val="Hyperlink"/>
          <w:lang w:val="fr-FR"/>
        </w:rPr>
        <w:t>projet de recommandation 6.1(3)/1 (INFCOM-2)</w:t>
      </w:r>
      <w:r w:rsidR="004F7151">
        <w:rPr>
          <w:rStyle w:val="Hyperlink"/>
          <w:lang w:val="fr-FR"/>
        </w:rPr>
        <w:fldChar w:fldCharType="end"/>
      </w:r>
      <w:r w:rsidR="00510DCA" w:rsidRPr="009E033F">
        <w:rPr>
          <w:lang w:val="fr-FR"/>
        </w:rPr>
        <w:t xml:space="preserve"> – Modifications à apporter au </w:t>
      </w:r>
      <w:r w:rsidR="004F7151">
        <w:fldChar w:fldCharType="begin"/>
      </w:r>
      <w:r w:rsidR="004F7151" w:rsidRPr="00EC54AD">
        <w:rPr>
          <w:lang w:val="fr-FR"/>
          <w:rPrChange w:id="44" w:author="Fleur Gellé" w:date="2022-11-04T09:45:00Z">
            <w:rPr/>
          </w:rPrChange>
        </w:rPr>
        <w:instrText xml:space="preserve"> HYPERLINK "https://library.wmo.int/index.php?lvl=notice_display&amp;id=19478" \l ".Y1BIyHZByUk" </w:instrText>
      </w:r>
      <w:r w:rsidR="004F7151">
        <w:fldChar w:fldCharType="separate"/>
      </w:r>
      <w:r w:rsidR="00510DCA" w:rsidRPr="00762B50">
        <w:rPr>
          <w:rStyle w:val="Hyperlink"/>
          <w:i/>
          <w:iCs/>
          <w:lang w:val="fr-FR"/>
        </w:rPr>
        <w:t>Manuel du Système mondial intégré des systèmes d</w:t>
      </w:r>
      <w:r w:rsidR="00206A6C" w:rsidRPr="00762B50">
        <w:rPr>
          <w:rStyle w:val="Hyperlink"/>
          <w:i/>
          <w:iCs/>
          <w:lang w:val="fr-FR"/>
        </w:rPr>
        <w:t>’</w:t>
      </w:r>
      <w:r w:rsidR="00510DCA" w:rsidRPr="00762B50">
        <w:rPr>
          <w:rStyle w:val="Hyperlink"/>
          <w:i/>
          <w:iCs/>
          <w:lang w:val="fr-FR"/>
        </w:rPr>
        <w:t>observation de l</w:t>
      </w:r>
      <w:r w:rsidR="00206A6C" w:rsidRPr="00762B50">
        <w:rPr>
          <w:rStyle w:val="Hyperlink"/>
          <w:i/>
          <w:iCs/>
          <w:lang w:val="fr-FR"/>
        </w:rPr>
        <w:t>’</w:t>
      </w:r>
      <w:r w:rsidR="00510DCA" w:rsidRPr="00762B50">
        <w:rPr>
          <w:rStyle w:val="Hyperlink"/>
          <w:i/>
          <w:iCs/>
          <w:lang w:val="fr-FR"/>
        </w:rPr>
        <w:t>OMM</w:t>
      </w:r>
      <w:r w:rsidR="004F7151">
        <w:rPr>
          <w:rStyle w:val="Hyperlink"/>
          <w:i/>
          <w:iCs/>
          <w:lang w:val="fr-FR"/>
        </w:rPr>
        <w:fldChar w:fldCharType="end"/>
      </w:r>
      <w:r w:rsidR="00510DCA" w:rsidRPr="009E033F">
        <w:rPr>
          <w:lang w:val="fr-FR"/>
        </w:rPr>
        <w:t xml:space="preserve"> (OMM-N° 1160),</w:t>
      </w:r>
    </w:p>
    <w:p w14:paraId="28CA7982" w14:textId="25041D08" w:rsidR="00510DCA" w:rsidRPr="009E033F" w:rsidRDefault="00EC54AD" w:rsidP="00EC54AD">
      <w:pPr>
        <w:pStyle w:val="WMOBodyText"/>
        <w:spacing w:before="220" w:after="200"/>
        <w:ind w:left="567" w:hanging="567"/>
        <w:rPr>
          <w:color w:val="000000"/>
          <w:lang w:val="fr-FR"/>
        </w:rPr>
      </w:pPr>
      <w:r w:rsidRPr="009E033F">
        <w:rPr>
          <w:bCs/>
          <w:lang w:val="fr-FR"/>
        </w:rPr>
        <w:t>2)</w:t>
      </w:r>
      <w:r w:rsidRPr="009E033F">
        <w:rPr>
          <w:bCs/>
          <w:lang w:val="fr-FR"/>
        </w:rPr>
        <w:tab/>
      </w:r>
      <w:r w:rsidR="004F7151">
        <w:fldChar w:fldCharType="begin"/>
      </w:r>
      <w:r w:rsidR="004F7151" w:rsidRPr="00EC54AD">
        <w:rPr>
          <w:lang w:val="fr-FR"/>
          <w:rPrChange w:id="45" w:author="Fleur Gellé" w:date="2022-11-04T09:45:00Z">
            <w:rPr/>
          </w:rPrChange>
        </w:rPr>
        <w:instrText xml:space="preserve"> HYPERLINK "https://meetings.wmo.int/INFCOM-2/_layouts/15/WopiFrame.aspx?sourcedoc=/INFCOM-2/French/1.%20Versions%20%C3%A0%20discuter/INFCOM-2-d06-1(9)-GBON-INITIAL-COMPOSITION-draft1_fr.docx&amp;action=default" </w:instrText>
      </w:r>
      <w:r w:rsidR="004F7151">
        <w:fldChar w:fldCharType="separate"/>
      </w:r>
      <w:r w:rsidR="00510DCA" w:rsidRPr="009E033F">
        <w:rPr>
          <w:lang w:val="fr-FR"/>
        </w:rPr>
        <w:t xml:space="preserve">Le </w:t>
      </w:r>
      <w:r w:rsidR="00510DCA" w:rsidRPr="006E1048">
        <w:rPr>
          <w:color w:val="0000FF"/>
          <w:lang w:val="fr-FR"/>
        </w:rPr>
        <w:t>projet de recommandation 6.1(9)/1 (INFCOM-2)</w:t>
      </w:r>
      <w:r w:rsidR="00510DCA" w:rsidRPr="009E033F">
        <w:rPr>
          <w:lang w:val="fr-FR"/>
        </w:rPr>
        <w:t xml:space="preserve"> </w:t>
      </w:r>
      <w:r w:rsidR="006E1048">
        <w:rPr>
          <w:lang w:val="en-CH"/>
        </w:rPr>
        <w:t xml:space="preserve">– </w:t>
      </w:r>
      <w:r w:rsidR="00510DCA" w:rsidRPr="009E033F">
        <w:rPr>
          <w:lang w:val="fr-FR"/>
        </w:rPr>
        <w:t>Composition initiale du ROBM,</w:t>
      </w:r>
      <w:r w:rsidR="004F7151">
        <w:rPr>
          <w:lang w:val="fr-FR"/>
        </w:rPr>
        <w:fldChar w:fldCharType="end"/>
      </w:r>
    </w:p>
    <w:p w14:paraId="7AA4469E" w14:textId="7831EA12" w:rsidR="00510DCA" w:rsidRDefault="00EC54AD" w:rsidP="00EC54AD">
      <w:pPr>
        <w:pStyle w:val="WMOBodyText"/>
        <w:spacing w:before="220" w:after="200"/>
        <w:ind w:left="567" w:hanging="567"/>
        <w:rPr>
          <w:ins w:id="46" w:author="Fleur Gellé" w:date="2022-11-04T09:46:00Z"/>
          <w:lang w:val="fr-FR"/>
        </w:rPr>
      </w:pPr>
      <w:r w:rsidRPr="009E033F">
        <w:rPr>
          <w:bCs/>
          <w:lang w:val="fr-FR"/>
        </w:rPr>
        <w:t>3)</w:t>
      </w:r>
      <w:r w:rsidRPr="009E033F">
        <w:rPr>
          <w:bCs/>
          <w:lang w:val="fr-FR"/>
        </w:rPr>
        <w:tab/>
      </w:r>
      <w:r w:rsidR="00510DCA" w:rsidRPr="009E033F">
        <w:rPr>
          <w:lang w:val="fr-FR"/>
        </w:rPr>
        <w:t xml:space="preserve">Le </w:t>
      </w:r>
      <w:r w:rsidR="004F7151">
        <w:fldChar w:fldCharType="begin"/>
      </w:r>
      <w:r w:rsidR="004F7151" w:rsidRPr="00EC54AD">
        <w:rPr>
          <w:lang w:val="fr-FR"/>
          <w:rPrChange w:id="47" w:author="Fleur Gellé" w:date="2022-11-04T09:45:00Z">
            <w:rPr/>
          </w:rPrChange>
        </w:rPr>
        <w:instrText xml:space="preserve"> HYPERLINK "https://meetings.wmo.int/INFCOM-2/_layouts/15/WopiFrame.aspx?sourcedoc=/INFCOM-2/French/1.%20Versions%20%C3%A0%20discuter/INFCOM-2-d06-1(3)-AMENDMENT-WIGOS-MANUAL-1160-draft2_fr.docx&amp;action=default" </w:instrText>
      </w:r>
      <w:r w:rsidR="004F7151">
        <w:fldChar w:fldCharType="separate"/>
      </w:r>
      <w:r w:rsidR="00510DCA" w:rsidRPr="00D12155">
        <w:rPr>
          <w:rStyle w:val="Hyperlink"/>
          <w:lang w:val="fr-FR"/>
        </w:rPr>
        <w:t>projet de recommandation 6.1(3)/1 (INFCOM-2)</w:t>
      </w:r>
      <w:r w:rsidR="004F7151">
        <w:rPr>
          <w:rStyle w:val="Hyperlink"/>
          <w:lang w:val="fr-FR"/>
        </w:rPr>
        <w:fldChar w:fldCharType="end"/>
      </w:r>
      <w:r w:rsidR="00510DCA" w:rsidRPr="009E033F">
        <w:rPr>
          <w:lang w:val="fr-FR"/>
        </w:rPr>
        <w:t xml:space="preserve"> – </w:t>
      </w:r>
      <w:r w:rsidR="004F7151">
        <w:fldChar w:fldCharType="begin"/>
      </w:r>
      <w:r w:rsidR="004F7151" w:rsidRPr="00EC54AD">
        <w:rPr>
          <w:lang w:val="fr-FR"/>
          <w:rPrChange w:id="48" w:author="Fleur Gellé" w:date="2022-11-04T09:45:00Z">
            <w:rPr/>
          </w:rPrChange>
        </w:rPr>
        <w:instrText xml:space="preserve"> HYPERLINK "https://library.wmo.int/?lvl=notice_display&amp;id=20136" \l ".Y1BLTHZByUk" </w:instrText>
      </w:r>
      <w:r w:rsidR="004F7151">
        <w:fldChar w:fldCharType="separate"/>
      </w:r>
      <w:r w:rsidR="00510DCA" w:rsidRPr="00C66B64">
        <w:rPr>
          <w:rStyle w:val="Hyperlink"/>
          <w:i/>
          <w:iCs/>
          <w:lang w:val="fr-FR"/>
        </w:rPr>
        <w:t>Guide du Système mondial intégré des systèmes d</w:t>
      </w:r>
      <w:r w:rsidR="00206A6C" w:rsidRPr="00C66B64">
        <w:rPr>
          <w:rStyle w:val="Hyperlink"/>
          <w:i/>
          <w:iCs/>
          <w:lang w:val="fr-FR"/>
        </w:rPr>
        <w:t>’</w:t>
      </w:r>
      <w:r w:rsidR="00510DCA" w:rsidRPr="00C66B64">
        <w:rPr>
          <w:rStyle w:val="Hyperlink"/>
          <w:i/>
          <w:iCs/>
          <w:lang w:val="fr-FR"/>
        </w:rPr>
        <w:t>observation de l</w:t>
      </w:r>
      <w:r w:rsidR="00206A6C" w:rsidRPr="00C66B64">
        <w:rPr>
          <w:rStyle w:val="Hyperlink"/>
          <w:i/>
          <w:iCs/>
          <w:lang w:val="fr-FR"/>
        </w:rPr>
        <w:t>’</w:t>
      </w:r>
      <w:r w:rsidR="00510DCA" w:rsidRPr="00C66B64">
        <w:rPr>
          <w:rStyle w:val="Hyperlink"/>
          <w:i/>
          <w:iCs/>
          <w:lang w:val="fr-FR"/>
        </w:rPr>
        <w:t>OMM</w:t>
      </w:r>
      <w:r w:rsidR="004F7151">
        <w:rPr>
          <w:rStyle w:val="Hyperlink"/>
          <w:i/>
          <w:iCs/>
          <w:lang w:val="fr-FR"/>
        </w:rPr>
        <w:fldChar w:fldCharType="end"/>
      </w:r>
      <w:r w:rsidR="00510DCA" w:rsidRPr="009E033F">
        <w:rPr>
          <w:lang w:val="fr-FR"/>
        </w:rPr>
        <w:t xml:space="preserve"> (OMM-</w:t>
      </w:r>
      <w:r w:rsidR="00BD5A74" w:rsidRPr="00BD5A74">
        <w:rPr>
          <w:lang w:val="fr-FR"/>
        </w:rPr>
        <w:t xml:space="preserve"> </w:t>
      </w:r>
      <w:r w:rsidR="00BD5A74" w:rsidRPr="009E033F">
        <w:rPr>
          <w:lang w:val="fr-FR"/>
        </w:rPr>
        <w:t>N°</w:t>
      </w:r>
      <w:r w:rsidR="00510DCA" w:rsidRPr="009E033F">
        <w:rPr>
          <w:lang w:val="fr-FR"/>
        </w:rPr>
        <w:t xml:space="preserve"> 1165),</w:t>
      </w:r>
    </w:p>
    <w:p w14:paraId="2DEDA635" w14:textId="3992BCD0" w:rsidR="000F2F4A" w:rsidRPr="00576873" w:rsidRDefault="000F2F4A">
      <w:pPr>
        <w:pStyle w:val="WMOBodyText"/>
        <w:spacing w:before="220" w:after="200"/>
        <w:ind w:left="567" w:hanging="567"/>
        <w:rPr>
          <w:lang w:val="fr-FR"/>
          <w:rPrChange w:id="49" w:author="Fleur Gellé" w:date="2022-11-04T09:52:00Z">
            <w:rPr>
              <w:color w:val="000000"/>
              <w:lang w:val="fr-FR"/>
            </w:rPr>
          </w:rPrChange>
        </w:rPr>
      </w:pPr>
      <w:ins w:id="50" w:author="Fleur Gellé" w:date="2022-11-04T09:46:00Z">
        <w:r>
          <w:rPr>
            <w:lang w:val="fr-FR"/>
          </w:rPr>
          <w:t>4)</w:t>
        </w:r>
        <w:r>
          <w:rPr>
            <w:lang w:val="fr-FR"/>
          </w:rPr>
          <w:tab/>
          <w:t xml:space="preserve">Que le </w:t>
        </w:r>
        <w:r w:rsidR="00722507">
          <w:rPr>
            <w:lang w:val="fr-FR"/>
          </w:rPr>
          <w:t>Congrès météorologique mondial</w:t>
        </w:r>
      </w:ins>
      <w:ins w:id="51" w:author="Fleur Gellé" w:date="2022-11-04T09:47:00Z">
        <w:r w:rsidR="00722507">
          <w:rPr>
            <w:lang w:val="fr-FR"/>
          </w:rPr>
          <w:t xml:space="preserve"> lui a demandé </w:t>
        </w:r>
      </w:ins>
      <w:ins w:id="52" w:author="Fleur Gellé" w:date="2022-11-04T09:50:00Z">
        <w:r w:rsidR="009C24DB">
          <w:rPr>
            <w:lang w:val="fr-FR"/>
          </w:rPr>
          <w:t xml:space="preserve">de lancer un processus visant à proposer </w:t>
        </w:r>
      </w:ins>
      <w:ins w:id="53" w:author="Fleur Gellé" w:date="2022-11-04T09:51:00Z">
        <w:r w:rsidR="00512843">
          <w:rPr>
            <w:lang w:val="fr-FR"/>
          </w:rPr>
          <w:t>l</w:t>
        </w:r>
        <w:r w:rsidR="000911C2">
          <w:rPr>
            <w:lang w:val="fr-FR"/>
          </w:rPr>
          <w:t>es produits de données fondamentales</w:t>
        </w:r>
      </w:ins>
      <w:ins w:id="54" w:author="Fleur Gellé" w:date="2022-11-04T09:47:00Z">
        <w:r w:rsidR="00722507">
          <w:rPr>
            <w:lang w:val="fr-FR"/>
          </w:rPr>
          <w:t xml:space="preserve"> </w:t>
        </w:r>
      </w:ins>
      <w:ins w:id="55" w:author="Fleur Gellé" w:date="2022-11-04T09:53:00Z">
        <w:r w:rsidR="007A52CB">
          <w:rPr>
            <w:lang w:val="fr-FR"/>
          </w:rPr>
          <w:t xml:space="preserve">soutenant </w:t>
        </w:r>
      </w:ins>
      <w:ins w:id="56" w:author="Fleur Gellé" w:date="2022-11-04T09:51:00Z">
        <w:r w:rsidR="00512843">
          <w:rPr>
            <w:lang w:val="fr-FR"/>
          </w:rPr>
          <w:t xml:space="preserve">la </w:t>
        </w:r>
      </w:ins>
      <w:ins w:id="57" w:author="Fleur Gellé" w:date="2022-11-04T09:52:00Z">
        <w:r w:rsidR="00576873" w:rsidRPr="00576873">
          <w:rPr>
            <w:lang w:val="fr-FR"/>
          </w:rPr>
          <w:t>Politique unifiée de l’O</w:t>
        </w:r>
        <w:r w:rsidR="00576873">
          <w:rPr>
            <w:lang w:val="fr-FR"/>
          </w:rPr>
          <w:t xml:space="preserve">MM </w:t>
        </w:r>
        <w:r w:rsidR="00576873" w:rsidRPr="00576873">
          <w:rPr>
            <w:lang w:val="fr-FR"/>
          </w:rPr>
          <w:t xml:space="preserve">pour l’échange international de données sur le système Terre </w:t>
        </w:r>
      </w:ins>
      <w:ins w:id="58" w:author="Geneviève Delajod" w:date="2022-11-04T10:16:00Z">
        <w:r w:rsidR="00523C68">
          <w:rPr>
            <w:lang w:val="fr-FR"/>
          </w:rPr>
          <w:t>(</w:t>
        </w:r>
        <w:r w:rsidR="00523C68" w:rsidRPr="005337D8">
          <w:rPr>
            <w:lang w:val="fr-FR"/>
          </w:rPr>
          <w:t>ré</w:t>
        </w:r>
        <w:r w:rsidR="00523C68" w:rsidRPr="005337D8">
          <w:rPr>
            <w:lang w:val="fr-FR"/>
          </w:rPr>
          <w:t>s</w:t>
        </w:r>
        <w:r w:rsidR="00523C68" w:rsidRPr="005337D8">
          <w:rPr>
            <w:lang w:val="fr-FR"/>
          </w:rPr>
          <w:t>olution 1 (Cg</w:t>
        </w:r>
        <w:r w:rsidR="00523C68" w:rsidRPr="005337D8">
          <w:rPr>
            <w:lang w:val="fr-FR"/>
          </w:rPr>
          <w:noBreakHyphen/>
          <w:t>Ext(2021))</w:t>
        </w:r>
      </w:ins>
      <w:ins w:id="59" w:author="Fleur Gellé" w:date="2022-11-04T09:52:00Z">
        <w:r w:rsidR="00A14A3A">
          <w:rPr>
            <w:lang w:val="fr-FR"/>
          </w:rPr>
          <w:t xml:space="preserve"> </w:t>
        </w:r>
      </w:ins>
      <w:ins w:id="60" w:author="Geneviève Delajod" w:date="2022-11-04T10:16:00Z">
        <w:r w:rsidR="00523C68">
          <w:rPr>
            <w:lang w:val="fr-FR"/>
          </w:rPr>
          <w:t>–</w:t>
        </w:r>
      </w:ins>
      <w:ins w:id="61" w:author="Fleur Gellé" w:date="2022-11-04T09:52:00Z">
        <w:r w:rsidR="00A14A3A">
          <w:rPr>
            <w:lang w:val="fr-FR"/>
          </w:rPr>
          <w:t xml:space="preserve"> </w:t>
        </w:r>
        <w:r w:rsidR="00A14A3A" w:rsidRPr="00A14A3A">
          <w:rPr>
            <w:lang w:val="fr-FR"/>
          </w:rPr>
          <w:t>Politique unifiée de l’Organisation météorologique mondiale</w:t>
        </w:r>
        <w:r w:rsidR="00A14A3A">
          <w:rPr>
            <w:lang w:val="fr-FR"/>
          </w:rPr>
          <w:t xml:space="preserve"> </w:t>
        </w:r>
        <w:r w:rsidR="00A14A3A" w:rsidRPr="00A14A3A">
          <w:rPr>
            <w:lang w:val="fr-FR"/>
          </w:rPr>
          <w:t>pour l’échange international de données sur le système Terre</w:t>
        </w:r>
      </w:ins>
      <w:ins w:id="62" w:author="Fleur Gellé" w:date="2022-11-04T09:53:00Z">
        <w:r w:rsidR="00E609DF">
          <w:rPr>
            <w:lang w:val="fr-FR"/>
          </w:rPr>
          <w:t>);</w:t>
        </w:r>
      </w:ins>
      <w:ins w:id="63" w:author="Fleur Gellé" w:date="2022-11-04T09:52:00Z">
        <w:r w:rsidR="00A14A3A" w:rsidRPr="00A14A3A">
          <w:rPr>
            <w:lang w:val="fr-FR"/>
          </w:rPr>
          <w:t xml:space="preserve"> </w:t>
        </w:r>
      </w:ins>
      <w:ins w:id="64" w:author="Fleur Gellé" w:date="2022-11-04T09:47:00Z">
        <w:r w:rsidR="00722507" w:rsidRPr="00AF1C43">
          <w:rPr>
            <w:i/>
            <w:iCs/>
            <w:lang w:val="fr-FR"/>
            <w:rPrChange w:id="65" w:author="Fleur Gellé" w:date="2022-11-04T10:02:00Z">
              <w:rPr>
                <w:lang w:val="fr-FR"/>
              </w:rPr>
            </w:rPrChange>
          </w:rPr>
          <w:t>[États-Unis d’Amérique]</w:t>
        </w:r>
      </w:ins>
    </w:p>
    <w:p w14:paraId="0B3605CD" w14:textId="552FB698" w:rsidR="00510DCA" w:rsidRPr="009E033F" w:rsidRDefault="00510DCA" w:rsidP="001F321D">
      <w:pPr>
        <w:pStyle w:val="WMOBodyText"/>
        <w:spacing w:before="220" w:after="200"/>
        <w:rPr>
          <w:lang w:val="fr-FR"/>
        </w:rPr>
      </w:pPr>
      <w:r w:rsidRPr="00632063">
        <w:rPr>
          <w:b/>
          <w:lang w:val="fr-FR"/>
        </w:rPr>
        <w:t>Ayant examiné</w:t>
      </w:r>
      <w:r w:rsidRPr="009E033F">
        <w:rPr>
          <w:lang w:val="fr-FR"/>
        </w:rPr>
        <w:t xml:space="preserve"> l</w:t>
      </w:r>
      <w:r w:rsidR="00206A6C">
        <w:rPr>
          <w:lang w:val="fr-FR"/>
        </w:rPr>
        <w:t>’</w:t>
      </w:r>
      <w:r w:rsidRPr="009E033F">
        <w:rPr>
          <w:lang w:val="fr-FR"/>
        </w:rPr>
        <w:t>avant-projet de Guide du Réseau d</w:t>
      </w:r>
      <w:r w:rsidR="00206A6C">
        <w:rPr>
          <w:lang w:val="fr-FR"/>
        </w:rPr>
        <w:t>’</w:t>
      </w:r>
      <w:r w:rsidRPr="009E033F">
        <w:rPr>
          <w:lang w:val="fr-FR"/>
        </w:rPr>
        <w:t>observation de base mondial</w:t>
      </w:r>
      <w:r w:rsidR="006E5FBA">
        <w:rPr>
          <w:lang w:val="fr-FR"/>
        </w:rPr>
        <w:t>,</w:t>
      </w:r>
      <w:r w:rsidRPr="009E033F">
        <w:rPr>
          <w:lang w:val="fr-FR"/>
        </w:rPr>
        <w:t xml:space="preserve"> figurant à l</w:t>
      </w:r>
      <w:r w:rsidR="00206A6C">
        <w:rPr>
          <w:lang w:val="fr-FR"/>
        </w:rPr>
        <w:t>’</w:t>
      </w:r>
      <w:r w:rsidR="004F7151">
        <w:fldChar w:fldCharType="begin"/>
      </w:r>
      <w:r w:rsidR="004F7151" w:rsidRPr="00EC54AD">
        <w:rPr>
          <w:lang w:val="fr-FR"/>
          <w:rPrChange w:id="66" w:author="Fleur Gellé" w:date="2022-11-04T09:45:00Z">
            <w:rPr/>
          </w:rPrChange>
        </w:rPr>
        <w:instrText xml:space="preserve"> HYPERLINK \l "annexe_recommandation" </w:instrText>
      </w:r>
      <w:r w:rsidR="004F7151">
        <w:fldChar w:fldCharType="separate"/>
      </w:r>
      <w:r w:rsidRPr="00343372">
        <w:rPr>
          <w:rStyle w:val="Hyperlink"/>
          <w:lang w:val="fr-FR"/>
        </w:rPr>
        <w:t>annexe</w:t>
      </w:r>
      <w:r w:rsidR="004F7151">
        <w:rPr>
          <w:rStyle w:val="Hyperlink"/>
          <w:lang w:val="fr-FR"/>
        </w:rPr>
        <w:fldChar w:fldCharType="end"/>
      </w:r>
      <w:r w:rsidRPr="009E033F">
        <w:rPr>
          <w:lang w:val="fr-FR"/>
        </w:rPr>
        <w:t xml:space="preserve"> de la présente recommandation,</w:t>
      </w:r>
    </w:p>
    <w:p w14:paraId="32893A41" w14:textId="1ED1CDAE" w:rsidR="00510DCA" w:rsidRDefault="00510DCA" w:rsidP="001F321D">
      <w:pPr>
        <w:pStyle w:val="WMOBodyText"/>
        <w:spacing w:before="220" w:after="200"/>
        <w:rPr>
          <w:ins w:id="67" w:author="Fleur Gellé" w:date="2022-11-04T09:54:00Z"/>
          <w:lang w:val="fr-FR"/>
        </w:rPr>
      </w:pPr>
      <w:r w:rsidRPr="00632063">
        <w:rPr>
          <w:b/>
          <w:lang w:val="fr-FR"/>
        </w:rPr>
        <w:t>Demande</w:t>
      </w:r>
      <w:r w:rsidRPr="009E033F">
        <w:rPr>
          <w:lang w:val="fr-FR"/>
        </w:rPr>
        <w:t xml:space="preserve"> à l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Équipe spéciale </w:t>
      </w:r>
      <w:ins w:id="68" w:author="Fleur Gellé" w:date="2022-11-04T09:54:00Z">
        <w:r w:rsidR="00E6031A" w:rsidRPr="00E6031A">
          <w:rPr>
            <w:lang w:val="fr-FR"/>
          </w:rPr>
          <w:t xml:space="preserve">chargée de la mise en place du Réseau d’observation de base mondial </w:t>
        </w:r>
        <w:r w:rsidR="00E6031A">
          <w:rPr>
            <w:lang w:val="fr-FR"/>
          </w:rPr>
          <w:t>(</w:t>
        </w:r>
      </w:ins>
      <w:r w:rsidRPr="009E033F">
        <w:rPr>
          <w:lang w:val="fr-FR"/>
        </w:rPr>
        <w:t>TT-GBON</w:t>
      </w:r>
      <w:ins w:id="69" w:author="Fleur Gellé" w:date="2022-11-04T09:54:00Z">
        <w:r w:rsidR="00E6031A">
          <w:rPr>
            <w:lang w:val="fr-FR"/>
          </w:rPr>
          <w:t>)</w:t>
        </w:r>
      </w:ins>
      <w:r w:rsidRPr="009E033F">
        <w:rPr>
          <w:lang w:val="fr-FR"/>
        </w:rPr>
        <w:t xml:space="preserve"> de finaliser l</w:t>
      </w:r>
      <w:r w:rsidR="00206A6C">
        <w:rPr>
          <w:lang w:val="fr-FR"/>
        </w:rPr>
        <w:t>’</w:t>
      </w:r>
      <w:r w:rsidRPr="009E033F">
        <w:rPr>
          <w:lang w:val="fr-FR"/>
        </w:rPr>
        <w:t>avant-projet, en étroite collaboration avec le Département des infrastructures du Secrétariat de l</w:t>
      </w:r>
      <w:r w:rsidR="00206A6C">
        <w:rPr>
          <w:lang w:val="fr-FR"/>
        </w:rPr>
        <w:t>’</w:t>
      </w:r>
      <w:r w:rsidRPr="009E033F">
        <w:rPr>
          <w:lang w:val="fr-FR"/>
        </w:rPr>
        <w:t>OMM, en vue de sa présentation à la soixante-seizi</w:t>
      </w:r>
      <w:r w:rsidR="00ED2A71">
        <w:rPr>
          <w:lang w:val="fr-FR"/>
        </w:rPr>
        <w:t>ème session du Conseil exécutif;</w:t>
      </w:r>
    </w:p>
    <w:p w14:paraId="71CC3CB0" w14:textId="02578983" w:rsidR="00FA4D60" w:rsidRDefault="00FA4D60" w:rsidP="001F321D">
      <w:pPr>
        <w:pStyle w:val="WMOBodyText"/>
        <w:spacing w:before="220" w:after="200"/>
        <w:rPr>
          <w:ins w:id="70" w:author="Fleur Gellé" w:date="2022-11-04T09:54:00Z"/>
          <w:lang w:val="fr-FR"/>
        </w:rPr>
      </w:pPr>
      <w:ins w:id="71" w:author="Fleur Gellé" w:date="2022-11-04T09:54:00Z">
        <w:r w:rsidRPr="00204808">
          <w:rPr>
            <w:b/>
            <w:bCs/>
            <w:lang w:val="fr-FR"/>
            <w:rPrChange w:id="72" w:author="Fleur Gellé" w:date="2022-11-04T09:57:00Z">
              <w:rPr>
                <w:lang w:val="fr-FR"/>
              </w:rPr>
            </w:rPrChange>
          </w:rPr>
          <w:t>Prie</w:t>
        </w:r>
        <w:r>
          <w:rPr>
            <w:lang w:val="fr-FR"/>
          </w:rPr>
          <w:t xml:space="preserve"> les Membres d</w:t>
        </w:r>
      </w:ins>
      <w:ins w:id="73" w:author="Fleur Gellé" w:date="2022-11-04T09:55:00Z">
        <w:r w:rsidR="00881354">
          <w:rPr>
            <w:lang w:val="fr-FR"/>
          </w:rPr>
          <w:t xml:space="preserve">e </w:t>
        </w:r>
      </w:ins>
      <w:ins w:id="74" w:author="Fleur Gellé" w:date="2022-11-04T10:02:00Z">
        <w:r w:rsidR="00AF1C43">
          <w:rPr>
            <w:lang w:val="fr-FR"/>
          </w:rPr>
          <w:t>faire connaître</w:t>
        </w:r>
      </w:ins>
      <w:ins w:id="75" w:author="Fleur Gellé" w:date="2022-11-04T09:55:00Z">
        <w:r w:rsidR="00881354">
          <w:rPr>
            <w:lang w:val="fr-FR"/>
          </w:rPr>
          <w:t xml:space="preserve"> au Secrétariat</w:t>
        </w:r>
      </w:ins>
      <w:ins w:id="76" w:author="Fleur Gellé" w:date="2022-11-04T09:56:00Z">
        <w:r w:rsidR="00EC318D">
          <w:rPr>
            <w:lang w:val="fr-FR"/>
          </w:rPr>
          <w:t>, avant la fin de l’année 2022,</w:t>
        </w:r>
      </w:ins>
      <w:ins w:id="77" w:author="Fleur Gellé" w:date="2022-11-04T09:55:00Z">
        <w:r w:rsidR="00881354">
          <w:rPr>
            <w:lang w:val="fr-FR"/>
          </w:rPr>
          <w:t xml:space="preserve"> les modifications </w:t>
        </w:r>
        <w:r w:rsidR="00EC318D">
          <w:rPr>
            <w:lang w:val="fr-FR"/>
          </w:rPr>
          <w:t>qu’ils souhaitent apporter au Guide</w:t>
        </w:r>
      </w:ins>
      <w:ins w:id="78" w:author="Fleur Gellé" w:date="2022-11-04T09:56:00Z">
        <w:r w:rsidR="00204808">
          <w:rPr>
            <w:lang w:val="fr-FR"/>
          </w:rPr>
          <w:t xml:space="preserve">; </w:t>
        </w:r>
        <w:r w:rsidR="00204808" w:rsidRPr="00204808">
          <w:rPr>
            <w:i/>
            <w:iCs/>
            <w:lang w:val="fr-FR"/>
            <w:rPrChange w:id="79" w:author="Fleur Gellé" w:date="2022-11-04T09:56:00Z">
              <w:rPr>
                <w:lang w:val="fr-FR"/>
              </w:rPr>
            </w:rPrChange>
          </w:rPr>
          <w:t>[P/INFCOM]</w:t>
        </w:r>
      </w:ins>
    </w:p>
    <w:p w14:paraId="2E7C42BF" w14:textId="17F02E9B" w:rsidR="00FA4D60" w:rsidRPr="009E033F" w:rsidRDefault="00FA4D60" w:rsidP="001F321D">
      <w:pPr>
        <w:pStyle w:val="WMOBodyText"/>
        <w:spacing w:before="220" w:after="200"/>
        <w:rPr>
          <w:lang w:val="fr-FR"/>
        </w:rPr>
      </w:pPr>
      <w:ins w:id="80" w:author="Fleur Gellé" w:date="2022-11-04T09:54:00Z">
        <w:r w:rsidRPr="00204808">
          <w:rPr>
            <w:b/>
            <w:bCs/>
            <w:lang w:val="fr-FR"/>
            <w:rPrChange w:id="81" w:author="Fleur Gellé" w:date="2022-11-04T09:56:00Z">
              <w:rPr>
                <w:lang w:val="fr-FR"/>
              </w:rPr>
            </w:rPrChange>
          </w:rPr>
          <w:lastRenderedPageBreak/>
          <w:t>Prie en outre</w:t>
        </w:r>
      </w:ins>
      <w:ins w:id="82" w:author="Fleur Gellé" w:date="2022-11-04T09:55:00Z">
        <w:r>
          <w:rPr>
            <w:lang w:val="fr-FR"/>
          </w:rPr>
          <w:t xml:space="preserve"> son groupe de gestion</w:t>
        </w:r>
      </w:ins>
      <w:ins w:id="83" w:author="Fleur Gellé" w:date="2022-11-04T09:57:00Z">
        <w:r w:rsidR="00204808">
          <w:rPr>
            <w:lang w:val="fr-FR"/>
          </w:rPr>
          <w:t xml:space="preserve"> </w:t>
        </w:r>
        <w:r w:rsidR="006A767D">
          <w:rPr>
            <w:lang w:val="fr-FR"/>
          </w:rPr>
          <w:t>de faciliter le parachèvement des propositions de produits de données fondamentales conformément à la résolution 1 (Cg-Ext(2021)</w:t>
        </w:r>
        <w:r w:rsidR="004A3DDB">
          <w:rPr>
            <w:lang w:val="fr-FR"/>
          </w:rPr>
          <w:t xml:space="preserve"> et à ses annexes, et de pr</w:t>
        </w:r>
      </w:ins>
      <w:ins w:id="84" w:author="Fleur Gellé" w:date="2022-11-04T09:58:00Z">
        <w:r w:rsidR="004A3DDB">
          <w:rPr>
            <w:lang w:val="fr-FR"/>
          </w:rPr>
          <w:t>ésenter un projet de recommandation au Dix-neuvième Congrès météorologique mondial</w:t>
        </w:r>
        <w:r w:rsidR="00BD5CB0">
          <w:rPr>
            <w:lang w:val="fr-FR"/>
          </w:rPr>
          <w:t xml:space="preserve">; </w:t>
        </w:r>
        <w:r w:rsidR="00BD5CB0" w:rsidRPr="006026DA">
          <w:rPr>
            <w:i/>
            <w:iCs/>
            <w:lang w:val="fr-FR"/>
            <w:rPrChange w:id="85" w:author="Fleur Gellé" w:date="2022-11-04T10:04:00Z">
              <w:rPr>
                <w:lang w:val="fr-FR"/>
              </w:rPr>
            </w:rPrChange>
          </w:rPr>
          <w:t>[États-Unis]</w:t>
        </w:r>
      </w:ins>
    </w:p>
    <w:p w14:paraId="558C8C9B" w14:textId="4E0DB382" w:rsidR="00510DCA" w:rsidRPr="009E033F" w:rsidRDefault="00510DCA" w:rsidP="001F321D">
      <w:pPr>
        <w:pStyle w:val="WMOBodyText"/>
        <w:spacing w:before="220" w:after="200"/>
        <w:rPr>
          <w:lang w:val="fr-FR"/>
        </w:rPr>
      </w:pPr>
      <w:r w:rsidRPr="00632063">
        <w:rPr>
          <w:b/>
          <w:lang w:val="fr-FR"/>
        </w:rPr>
        <w:t>Recommande</w:t>
      </w:r>
      <w:r w:rsidRPr="009E033F">
        <w:rPr>
          <w:lang w:val="fr-FR"/>
        </w:rPr>
        <w:t xml:space="preserve"> au Conseil exécutif d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adopter la version mise à jour du </w:t>
      </w:r>
      <w:r w:rsidR="006E5FBA">
        <w:rPr>
          <w:lang w:val="fr-FR"/>
        </w:rPr>
        <w:t xml:space="preserve">Guide du </w:t>
      </w:r>
      <w:r w:rsidRPr="009E033F">
        <w:rPr>
          <w:lang w:val="fr-FR"/>
        </w:rPr>
        <w:t>Réseau d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observation de base mondial par le biais du projet de résolution figurant </w:t>
      </w:r>
      <w:r w:rsidR="00ED2A71">
        <w:rPr>
          <w:lang w:val="fr-FR"/>
        </w:rPr>
        <w:t>à</w:t>
      </w:r>
      <w:r w:rsidRPr="009E033F">
        <w:rPr>
          <w:lang w:val="fr-FR"/>
        </w:rPr>
        <w:t xml:space="preserve"> </w:t>
      </w:r>
      <w:r w:rsidR="004F7151">
        <w:fldChar w:fldCharType="begin"/>
      </w:r>
      <w:r w:rsidR="004F7151" w:rsidRPr="00EC54AD">
        <w:rPr>
          <w:lang w:val="fr-FR"/>
          <w:rPrChange w:id="86" w:author="Fleur Gellé" w:date="2022-11-04T09:45:00Z">
            <w:rPr/>
          </w:rPrChange>
        </w:rPr>
        <w:instrText xml:space="preserve"> HYPERLINK \l "annexe_recommandation" </w:instrText>
      </w:r>
      <w:r w:rsidR="004F7151">
        <w:fldChar w:fldCharType="separate"/>
      </w:r>
      <w:r w:rsidRPr="00302577">
        <w:rPr>
          <w:rStyle w:val="Hyperlink"/>
          <w:lang w:val="fr-FR"/>
        </w:rPr>
        <w:t>l</w:t>
      </w:r>
      <w:r w:rsidR="00206A6C">
        <w:rPr>
          <w:rStyle w:val="Hyperlink"/>
          <w:lang w:val="fr-FR"/>
        </w:rPr>
        <w:t>’</w:t>
      </w:r>
      <w:r w:rsidRPr="00302577">
        <w:rPr>
          <w:rStyle w:val="Hyperlink"/>
          <w:lang w:val="fr-FR"/>
        </w:rPr>
        <w:t>annex</w:t>
      </w:r>
      <w:r w:rsidR="00ED2A71" w:rsidRPr="00302577">
        <w:rPr>
          <w:rStyle w:val="Hyperlink"/>
          <w:lang w:val="fr-FR"/>
        </w:rPr>
        <w:t>e</w:t>
      </w:r>
      <w:r w:rsidR="004F7151">
        <w:rPr>
          <w:rStyle w:val="Hyperlink"/>
          <w:lang w:val="fr-FR"/>
        </w:rPr>
        <w:fldChar w:fldCharType="end"/>
      </w:r>
      <w:r w:rsidR="00ED2A71">
        <w:rPr>
          <w:lang w:val="fr-FR"/>
        </w:rPr>
        <w:t xml:space="preserve"> de la présente recommandation;</w:t>
      </w:r>
    </w:p>
    <w:p w14:paraId="0BFAEA9B" w14:textId="2869A0B9" w:rsidR="00510DCA" w:rsidRPr="009E033F" w:rsidRDefault="00510DCA" w:rsidP="001F321D">
      <w:pPr>
        <w:pStyle w:val="WMOBodyText"/>
        <w:spacing w:before="220" w:after="200"/>
        <w:rPr>
          <w:lang w:val="fr-FR"/>
        </w:rPr>
      </w:pPr>
      <w:r w:rsidRPr="00632063">
        <w:rPr>
          <w:b/>
          <w:lang w:val="fr-FR"/>
        </w:rPr>
        <w:t>Autorise</w:t>
      </w:r>
      <w:r w:rsidRPr="009E033F">
        <w:rPr>
          <w:lang w:val="fr-FR"/>
        </w:rPr>
        <w:t xml:space="preserve"> son président à soumettre, au nom de la Commission, </w:t>
      </w:r>
      <w:r w:rsidR="00ED2A71">
        <w:rPr>
          <w:lang w:val="fr-FR"/>
        </w:rPr>
        <w:t>le projet de</w:t>
      </w:r>
      <w:r w:rsidRPr="009E033F">
        <w:rPr>
          <w:lang w:val="fr-FR"/>
        </w:rPr>
        <w:t xml:space="preserve"> version actualisée du Guide du Réseau d</w:t>
      </w:r>
      <w:r w:rsidR="00206A6C">
        <w:rPr>
          <w:lang w:val="fr-FR"/>
        </w:rPr>
        <w:t>’</w:t>
      </w:r>
      <w:r w:rsidRPr="009E033F">
        <w:rPr>
          <w:lang w:val="fr-FR"/>
        </w:rPr>
        <w:t>observation de base mondial au Conseil exécutif, lors de sa soixante</w:t>
      </w:r>
      <w:r w:rsidR="00343372">
        <w:rPr>
          <w:lang w:val="fr-FR"/>
        </w:rPr>
        <w:noBreakHyphen/>
      </w:r>
      <w:r w:rsidRPr="009E033F">
        <w:rPr>
          <w:lang w:val="fr-FR"/>
        </w:rPr>
        <w:t>seizième session, en vue de son approbation.</w:t>
      </w:r>
    </w:p>
    <w:p w14:paraId="3406FD0C" w14:textId="47611972" w:rsidR="009B4828" w:rsidRDefault="009B4828" w:rsidP="009B4828">
      <w:pPr>
        <w:pStyle w:val="WMOBodyText"/>
        <w:jc w:val="center"/>
        <w:rPr>
          <w:lang w:val="fr-FR"/>
        </w:rPr>
      </w:pPr>
      <w:r w:rsidRPr="009E033F">
        <w:rPr>
          <w:lang w:val="fr-FR"/>
        </w:rPr>
        <w:t>__________</w:t>
      </w:r>
    </w:p>
    <w:p w14:paraId="1C09CD17" w14:textId="3B219DAC" w:rsidR="001F321D" w:rsidRPr="00E747F0" w:rsidRDefault="00E747F0" w:rsidP="001F321D">
      <w:pPr>
        <w:pStyle w:val="WMOBodyText"/>
        <w:spacing w:before="0"/>
        <w:rPr>
          <w:rStyle w:val="Hyperlink"/>
          <w:lang w:val="en-CH"/>
        </w:rPr>
      </w:pPr>
      <w:r>
        <w:rPr>
          <w:lang w:val="en-CH"/>
        </w:rPr>
        <w:fldChar w:fldCharType="begin"/>
      </w:r>
      <w:r>
        <w:rPr>
          <w:lang w:val="en-CH"/>
        </w:rPr>
        <w:instrText xml:space="preserve"> HYPERLINK  \l "annexe_recommandation" </w:instrText>
      </w:r>
      <w:r>
        <w:rPr>
          <w:lang w:val="en-CH"/>
        </w:rPr>
        <w:fldChar w:fldCharType="separate"/>
      </w:r>
      <w:r w:rsidR="001F321D" w:rsidRPr="00E747F0">
        <w:rPr>
          <w:rStyle w:val="Hyperlink"/>
          <w:lang w:val="en-CH"/>
        </w:rPr>
        <w:t>Annexe: 1</w:t>
      </w:r>
    </w:p>
    <w:p w14:paraId="0B268CCE" w14:textId="1E991822" w:rsidR="0037222D" w:rsidRPr="009E033F" w:rsidRDefault="00E747F0" w:rsidP="006B22F8">
      <w:pPr>
        <w:pStyle w:val="Heading2"/>
        <w:rPr>
          <w:lang w:val="fr-FR"/>
        </w:rPr>
      </w:pPr>
      <w:r>
        <w:rPr>
          <w:lang w:val="en-CH"/>
        </w:rPr>
        <w:fldChar w:fldCharType="end"/>
      </w:r>
      <w:bookmarkStart w:id="87" w:name="annexe_recommandation"/>
      <w:r w:rsidR="00591A95" w:rsidRPr="009E033F">
        <w:rPr>
          <w:lang w:val="fr-FR"/>
        </w:rPr>
        <w:t xml:space="preserve">Annexe du projet de recommandation </w:t>
      </w:r>
      <w:bookmarkEnd w:id="87"/>
      <w:r w:rsidR="00510DCA" w:rsidRPr="009E033F">
        <w:rPr>
          <w:lang w:val="fr-FR"/>
        </w:rPr>
        <w:t xml:space="preserve">6.1(12)/1 </w:t>
      </w:r>
      <w:r w:rsidR="003814B2" w:rsidRPr="009E033F">
        <w:rPr>
          <w:lang w:val="fr-FR"/>
        </w:rPr>
        <w:t>(INFCOM-2)</w:t>
      </w:r>
    </w:p>
    <w:p w14:paraId="60F46D56" w14:textId="77777777" w:rsidR="0037222D" w:rsidRPr="009E033F" w:rsidRDefault="00E14EF2" w:rsidP="006B22F8">
      <w:pPr>
        <w:pStyle w:val="WMOBodyText"/>
        <w:spacing w:after="240"/>
        <w:jc w:val="center"/>
        <w:rPr>
          <w:b/>
          <w:bCs/>
          <w:lang w:val="fr-FR"/>
        </w:rPr>
      </w:pPr>
      <w:r w:rsidRPr="009E033F">
        <w:rPr>
          <w:b/>
          <w:bCs/>
          <w:lang w:val="fr-FR"/>
        </w:rPr>
        <w:t xml:space="preserve">Projet de résolution </w:t>
      </w:r>
      <w:r w:rsidR="00510DCA" w:rsidRPr="009E033F">
        <w:rPr>
          <w:b/>
          <w:bCs/>
          <w:lang w:val="fr-FR"/>
        </w:rPr>
        <w:t>##/1 (EC-76)</w:t>
      </w:r>
    </w:p>
    <w:p w14:paraId="1C13666B" w14:textId="46A76A5D" w:rsidR="00510DCA" w:rsidRPr="009E033F" w:rsidRDefault="00510DCA" w:rsidP="00510DCA">
      <w:pPr>
        <w:pStyle w:val="WMOBodyText"/>
        <w:spacing w:before="0" w:after="360"/>
        <w:jc w:val="center"/>
        <w:rPr>
          <w:b/>
          <w:bCs/>
          <w:lang w:val="fr-FR"/>
        </w:rPr>
      </w:pPr>
      <w:bookmarkStart w:id="88" w:name="_Hlk116464563"/>
      <w:r w:rsidRPr="009E033F">
        <w:rPr>
          <w:b/>
          <w:bCs/>
          <w:lang w:val="fr-FR"/>
        </w:rPr>
        <w:t>Guide du Réseau d</w:t>
      </w:r>
      <w:r w:rsidR="00206A6C">
        <w:rPr>
          <w:b/>
          <w:bCs/>
          <w:lang w:val="fr-FR"/>
        </w:rPr>
        <w:t>’</w:t>
      </w:r>
      <w:r w:rsidRPr="009E033F">
        <w:rPr>
          <w:b/>
          <w:bCs/>
          <w:lang w:val="fr-FR"/>
        </w:rPr>
        <w:t>observation de base mondial</w:t>
      </w:r>
      <w:bookmarkEnd w:id="88"/>
    </w:p>
    <w:p w14:paraId="2F4CD91C" w14:textId="77777777" w:rsidR="00510DCA" w:rsidRPr="009E033F" w:rsidRDefault="00510DCA" w:rsidP="00510DCA">
      <w:pPr>
        <w:pStyle w:val="WMOBodyText"/>
        <w:spacing w:before="0" w:after="360"/>
        <w:rPr>
          <w:lang w:val="fr-FR"/>
        </w:rPr>
      </w:pPr>
      <w:r w:rsidRPr="009E033F">
        <w:rPr>
          <w:lang w:val="fr-FR"/>
        </w:rPr>
        <w:t>LE CONSEIL EXÉCUTIF,</w:t>
      </w:r>
    </w:p>
    <w:p w14:paraId="3231D087" w14:textId="77777777" w:rsidR="00510DCA" w:rsidRPr="009E033F" w:rsidRDefault="00510DCA" w:rsidP="00510DCA">
      <w:pPr>
        <w:pStyle w:val="WMOBodyText"/>
        <w:rPr>
          <w:b/>
          <w:bCs/>
          <w:lang w:val="fr-FR"/>
        </w:rPr>
      </w:pPr>
      <w:r w:rsidRPr="009E033F">
        <w:rPr>
          <w:b/>
          <w:bCs/>
          <w:lang w:val="fr-FR"/>
        </w:rPr>
        <w:t>Rappelant:</w:t>
      </w:r>
    </w:p>
    <w:p w14:paraId="3C199E37" w14:textId="25C17B75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 xml:space="preserve">1) </w:t>
      </w:r>
      <w:r w:rsidRPr="009E033F">
        <w:rPr>
          <w:lang w:val="fr-FR"/>
        </w:rPr>
        <w:tab/>
        <w:t xml:space="preserve">La </w:t>
      </w:r>
      <w:r w:rsidR="005337D8">
        <w:fldChar w:fldCharType="begin"/>
      </w:r>
      <w:r w:rsidR="005337D8" w:rsidRPr="001E367F">
        <w:rPr>
          <w:lang w:val="fr-FR"/>
          <w:rPrChange w:id="89" w:author="Geneviève Delajod" w:date="2022-11-04T10:12:00Z">
            <w:rPr/>
          </w:rPrChange>
        </w:rPr>
        <w:instrText xml:space="preserve"> HYPERLINK "https://library.wmo.int/doc_num.php?explnum_id=11193" \l "page=36" </w:instrText>
      </w:r>
      <w:r w:rsidR="005337D8">
        <w:fldChar w:fldCharType="separate"/>
      </w:r>
      <w:r w:rsidR="008573E2" w:rsidRPr="00667602">
        <w:rPr>
          <w:rStyle w:val="Hyperlink"/>
          <w:lang w:val="fr-FR"/>
        </w:rPr>
        <w:t>résolution 9 (EC-73)</w:t>
      </w:r>
      <w:r w:rsidR="005337D8">
        <w:rPr>
          <w:rStyle w:val="Hyperlink"/>
          <w:lang w:val="fr-FR"/>
        </w:rPr>
        <w:fldChar w:fldCharType="end"/>
      </w:r>
      <w:r w:rsidR="008573E2" w:rsidRPr="00667602">
        <w:rPr>
          <w:lang w:val="fr-FR"/>
        </w:rPr>
        <w:t xml:space="preserve"> – Plan relatif au début de la phase opérationnelle du Système mondial intégré des systèmes d</w:t>
      </w:r>
      <w:r w:rsidR="00206A6C">
        <w:rPr>
          <w:lang w:val="fr-FR"/>
        </w:rPr>
        <w:t>’</w:t>
      </w:r>
      <w:r w:rsidR="008573E2" w:rsidRPr="00667602">
        <w:rPr>
          <w:lang w:val="fr-FR"/>
        </w:rPr>
        <w:t>observation de l</w:t>
      </w:r>
      <w:r w:rsidR="00206A6C">
        <w:rPr>
          <w:lang w:val="fr-FR"/>
        </w:rPr>
        <w:t>’</w:t>
      </w:r>
      <w:r w:rsidR="008573E2" w:rsidRPr="00667602">
        <w:rPr>
          <w:lang w:val="fr-FR"/>
        </w:rPr>
        <w:t>OMM (WIGOS)</w:t>
      </w:r>
      <w:r w:rsidR="008573E2" w:rsidRPr="009E033F">
        <w:rPr>
          <w:lang w:val="fr-FR"/>
        </w:rPr>
        <w:t xml:space="preserve"> </w:t>
      </w:r>
      <w:r w:rsidRPr="009E033F">
        <w:rPr>
          <w:lang w:val="fr-FR"/>
        </w:rPr>
        <w:t>(2020-2023),</w:t>
      </w:r>
    </w:p>
    <w:p w14:paraId="3DD76F49" w14:textId="3E9C6FCC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>2)</w:t>
      </w:r>
      <w:r w:rsidRPr="009E033F">
        <w:rPr>
          <w:lang w:val="fr-FR"/>
        </w:rPr>
        <w:tab/>
        <w:t xml:space="preserve">La </w:t>
      </w:r>
      <w:r w:rsidR="00857BFC" w:rsidRPr="00857BFC">
        <w:rPr>
          <w:color w:val="0000FF"/>
          <w:lang w:val="fr-FR"/>
        </w:rPr>
        <w:t xml:space="preserve">résolution 13 (EC-73) </w:t>
      </w:r>
      <w:r w:rsidRPr="009E033F">
        <w:rPr>
          <w:lang w:val="fr-FR"/>
        </w:rPr>
        <w:t xml:space="preserve">– </w:t>
      </w:r>
      <w:r w:rsidRPr="00857BFC">
        <w:rPr>
          <w:i/>
          <w:iCs/>
          <w:lang w:val="fr-FR"/>
        </w:rPr>
        <w:t>Guide du Système mondial intégré des systèmes d</w:t>
      </w:r>
      <w:r w:rsidR="00206A6C" w:rsidRPr="00857BFC">
        <w:rPr>
          <w:i/>
          <w:iCs/>
          <w:lang w:val="fr-FR"/>
        </w:rPr>
        <w:t>’</w:t>
      </w:r>
      <w:r w:rsidRPr="00857BFC">
        <w:rPr>
          <w:i/>
          <w:iCs/>
          <w:lang w:val="fr-FR"/>
        </w:rPr>
        <w:t>observation de l</w:t>
      </w:r>
      <w:r w:rsidR="00206A6C" w:rsidRPr="00857BFC">
        <w:rPr>
          <w:i/>
          <w:iCs/>
          <w:lang w:val="fr-FR"/>
        </w:rPr>
        <w:t>’</w:t>
      </w:r>
      <w:r w:rsidRPr="00857BFC">
        <w:rPr>
          <w:i/>
          <w:iCs/>
          <w:lang w:val="fr-FR"/>
        </w:rPr>
        <w:t>OMM</w:t>
      </w:r>
      <w:r w:rsidRPr="009E033F">
        <w:rPr>
          <w:lang w:val="fr-FR"/>
        </w:rPr>
        <w:t xml:space="preserve"> (OMM-N</w:t>
      </w:r>
      <w:r w:rsidRPr="00632063">
        <w:rPr>
          <w:vertAlign w:val="superscript"/>
          <w:lang w:val="fr-FR"/>
        </w:rPr>
        <w:t>o</w:t>
      </w:r>
      <w:r w:rsidRPr="009E033F">
        <w:rPr>
          <w:lang w:val="fr-FR"/>
        </w:rPr>
        <w:t xml:space="preserve"> 1165),</w:t>
      </w:r>
    </w:p>
    <w:p w14:paraId="0CD50C0E" w14:textId="5296523C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>3)</w:t>
      </w:r>
      <w:r w:rsidRPr="009E033F">
        <w:rPr>
          <w:lang w:val="fr-FR"/>
        </w:rPr>
        <w:tab/>
        <w:t xml:space="preserve">La </w:t>
      </w:r>
      <w:r w:rsidR="005337D8">
        <w:fldChar w:fldCharType="begin"/>
      </w:r>
      <w:r w:rsidR="005337D8" w:rsidRPr="001E367F">
        <w:rPr>
          <w:lang w:val="fr-FR"/>
          <w:rPrChange w:id="90" w:author="Geneviève Delajod" w:date="2022-11-04T10:12:00Z">
            <w:rPr/>
          </w:rPrChange>
        </w:rPr>
        <w:instrText xml:space="preserve"> HYPERLINK "https://library.wmo.int/doc_num.php?explnum_id=11112" \l "page=10" </w:instrText>
      </w:r>
      <w:r w:rsidR="005337D8">
        <w:fldChar w:fldCharType="separate"/>
      </w:r>
      <w:r w:rsidR="008573E2" w:rsidRPr="00667602">
        <w:rPr>
          <w:rStyle w:val="Hyperlink"/>
          <w:lang w:val="fr-FR"/>
        </w:rPr>
        <w:t>résolution 1 (Cg-Ext(2021))</w:t>
      </w:r>
      <w:r w:rsidR="005337D8">
        <w:rPr>
          <w:rStyle w:val="Hyperlink"/>
          <w:lang w:val="fr-FR"/>
        </w:rPr>
        <w:fldChar w:fldCharType="end"/>
      </w:r>
      <w:r w:rsidR="008573E2" w:rsidRPr="00667602">
        <w:rPr>
          <w:lang w:val="fr-FR"/>
        </w:rPr>
        <w:t xml:space="preserve"> </w:t>
      </w:r>
      <w:r w:rsidR="008573E2" w:rsidRPr="00531D85">
        <w:rPr>
          <w:lang w:val="fr-FR"/>
        </w:rPr>
        <w:t>–</w:t>
      </w:r>
      <w:r w:rsidR="008573E2" w:rsidRPr="00667602">
        <w:rPr>
          <w:lang w:val="fr-FR"/>
        </w:rPr>
        <w:t xml:space="preserve"> Politique unifiée de l</w:t>
      </w:r>
      <w:r w:rsidR="00206A6C">
        <w:rPr>
          <w:lang w:val="fr-FR"/>
        </w:rPr>
        <w:t>’</w:t>
      </w:r>
      <w:r w:rsidR="008573E2" w:rsidRPr="00667602">
        <w:rPr>
          <w:lang w:val="fr-FR"/>
        </w:rPr>
        <w:t>Organisation météorologique mondiale pour l</w:t>
      </w:r>
      <w:r w:rsidR="00206A6C">
        <w:rPr>
          <w:lang w:val="fr-FR"/>
        </w:rPr>
        <w:t>’</w:t>
      </w:r>
      <w:r w:rsidR="008573E2" w:rsidRPr="00667602">
        <w:rPr>
          <w:lang w:val="fr-FR"/>
        </w:rPr>
        <w:t>échange international de données sur le système Terre</w:t>
      </w:r>
      <w:r w:rsidRPr="009E033F">
        <w:rPr>
          <w:lang w:val="fr-FR"/>
        </w:rPr>
        <w:t>,</w:t>
      </w:r>
    </w:p>
    <w:p w14:paraId="643C21F7" w14:textId="33ED1517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>4)</w:t>
      </w:r>
      <w:r w:rsidRPr="009E033F">
        <w:rPr>
          <w:lang w:val="fr-FR"/>
        </w:rPr>
        <w:tab/>
      </w:r>
      <w:r w:rsidR="008573E2">
        <w:rPr>
          <w:lang w:val="fr-FR"/>
        </w:rPr>
        <w:t xml:space="preserve">La </w:t>
      </w:r>
      <w:r w:rsidR="005337D8">
        <w:fldChar w:fldCharType="begin"/>
      </w:r>
      <w:r w:rsidR="005337D8" w:rsidRPr="001E367F">
        <w:rPr>
          <w:lang w:val="fr-FR"/>
          <w:rPrChange w:id="91" w:author="Geneviève Delajod" w:date="2022-11-04T10:12:00Z">
            <w:rPr/>
          </w:rPrChange>
        </w:rPr>
        <w:instrText xml:space="preserve"> HYPERLINK "https://library.wmo.int/doc_num.php?explnum_id=11112" \l "page=32" </w:instrText>
      </w:r>
      <w:r w:rsidR="005337D8">
        <w:fldChar w:fldCharType="separate"/>
      </w:r>
      <w:r w:rsidR="008573E2" w:rsidRPr="00667602">
        <w:rPr>
          <w:rStyle w:val="Hyperlink"/>
          <w:lang w:val="fr-FR"/>
        </w:rPr>
        <w:t>résolution 2 (Cg-Ext(2021)</w:t>
      </w:r>
      <w:r w:rsidR="005337D8">
        <w:rPr>
          <w:rStyle w:val="Hyperlink"/>
          <w:lang w:val="fr-FR"/>
        </w:rPr>
        <w:fldChar w:fldCharType="end"/>
      </w:r>
      <w:r w:rsidR="006E5FBA">
        <w:rPr>
          <w:rStyle w:val="Hyperlink"/>
          <w:lang w:val="fr-FR"/>
        </w:rPr>
        <w:t>)</w:t>
      </w:r>
      <w:r w:rsidR="008573E2" w:rsidRPr="00667602">
        <w:rPr>
          <w:lang w:val="fr-FR"/>
        </w:rPr>
        <w:t xml:space="preserve"> </w:t>
      </w:r>
      <w:r w:rsidR="008573E2" w:rsidRPr="00531D85">
        <w:rPr>
          <w:lang w:val="fr-FR"/>
        </w:rPr>
        <w:t>–</w:t>
      </w:r>
      <w:r w:rsidR="008573E2" w:rsidRPr="00667602">
        <w:rPr>
          <w:lang w:val="fr-FR"/>
        </w:rPr>
        <w:t xml:space="preserve"> Modifications à apporter au Règlement technique concernant la création du Réseau d</w:t>
      </w:r>
      <w:r w:rsidR="00206A6C">
        <w:rPr>
          <w:lang w:val="fr-FR"/>
        </w:rPr>
        <w:t>’</w:t>
      </w:r>
      <w:r w:rsidR="008573E2" w:rsidRPr="00667602">
        <w:rPr>
          <w:lang w:val="fr-FR"/>
        </w:rPr>
        <w:t>observation de base mondial</w:t>
      </w:r>
      <w:r w:rsidRPr="009E033F">
        <w:rPr>
          <w:lang w:val="fr-FR"/>
        </w:rPr>
        <w:t>,</w:t>
      </w:r>
    </w:p>
    <w:p w14:paraId="71EFF95D" w14:textId="5295785B" w:rsidR="00510DCA" w:rsidRPr="009E033F" w:rsidRDefault="00510DCA" w:rsidP="00510DCA">
      <w:pPr>
        <w:pStyle w:val="WMOBodyText"/>
        <w:rPr>
          <w:lang w:val="fr-FR"/>
        </w:rPr>
      </w:pPr>
      <w:bookmarkStart w:id="92" w:name="_Hlk116469366"/>
      <w:r w:rsidRPr="009E033F">
        <w:rPr>
          <w:b/>
          <w:lang w:val="fr-FR"/>
        </w:rPr>
        <w:t>Considérant</w:t>
      </w:r>
      <w:r w:rsidRPr="009E033F">
        <w:rPr>
          <w:lang w:val="fr-FR"/>
        </w:rPr>
        <w:t xml:space="preserve"> que </w:t>
      </w:r>
      <w:r w:rsidR="006D17B6">
        <w:rPr>
          <w:lang w:val="fr-FR"/>
        </w:rPr>
        <w:t>l</w:t>
      </w:r>
      <w:r w:rsidR="00206A6C">
        <w:rPr>
          <w:lang w:val="fr-FR"/>
        </w:rPr>
        <w:t>’</w:t>
      </w:r>
      <w:r w:rsidR="006D17B6">
        <w:rPr>
          <w:lang w:val="fr-FR"/>
        </w:rPr>
        <w:t>élaboration de ce document</w:t>
      </w:r>
      <w:r w:rsidRPr="009E033F">
        <w:rPr>
          <w:lang w:val="fr-FR"/>
        </w:rPr>
        <w:t xml:space="preserve"> exige des compétences et des ress</w:t>
      </w:r>
      <w:r w:rsidR="006D17B6">
        <w:rPr>
          <w:lang w:val="fr-FR"/>
        </w:rPr>
        <w:t>ources techniques considérables,</w:t>
      </w:r>
    </w:p>
    <w:p w14:paraId="1E3E4F8F" w14:textId="141855B9" w:rsidR="00510DCA" w:rsidRPr="009E033F" w:rsidRDefault="00510DCA" w:rsidP="00510DCA">
      <w:pPr>
        <w:pStyle w:val="WMOBodyText"/>
        <w:rPr>
          <w:lang w:val="fr-FR"/>
        </w:rPr>
      </w:pPr>
      <w:r w:rsidRPr="009E033F">
        <w:rPr>
          <w:b/>
          <w:lang w:val="fr-FR"/>
        </w:rPr>
        <w:t>Reconnaissant</w:t>
      </w:r>
      <w:r w:rsidRPr="009E033F">
        <w:rPr>
          <w:lang w:val="fr-FR"/>
        </w:rPr>
        <w:t xml:space="preserve"> l</w:t>
      </w:r>
      <w:r w:rsidR="00206A6C">
        <w:rPr>
          <w:lang w:val="fr-FR"/>
        </w:rPr>
        <w:t>’</w:t>
      </w:r>
      <w:r w:rsidRPr="009E033F">
        <w:rPr>
          <w:lang w:val="fr-FR"/>
        </w:rPr>
        <w:t>urgente nécessité de procurer aux Membres un document d</w:t>
      </w:r>
      <w:r w:rsidR="00206A6C">
        <w:rPr>
          <w:lang w:val="fr-FR"/>
        </w:rPr>
        <w:t>’</w:t>
      </w:r>
      <w:r w:rsidRPr="009E033F">
        <w:rPr>
          <w:lang w:val="fr-FR"/>
        </w:rPr>
        <w:t>orientation sur le ROBM, afin de faciliter l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application des dispositions du </w:t>
      </w:r>
      <w:r w:rsidRPr="005B3E9F">
        <w:rPr>
          <w:i/>
          <w:iCs/>
          <w:lang w:val="fr-FR"/>
        </w:rPr>
        <w:t>Manuel du Système mondial intégré des systèmes d</w:t>
      </w:r>
      <w:r w:rsidR="00206A6C" w:rsidRPr="005B3E9F">
        <w:rPr>
          <w:i/>
          <w:iCs/>
          <w:lang w:val="fr-FR"/>
        </w:rPr>
        <w:t>’</w:t>
      </w:r>
      <w:r w:rsidRPr="005B3E9F">
        <w:rPr>
          <w:i/>
          <w:iCs/>
          <w:lang w:val="fr-FR"/>
        </w:rPr>
        <w:t>observation de l</w:t>
      </w:r>
      <w:r w:rsidR="00206A6C" w:rsidRPr="005B3E9F">
        <w:rPr>
          <w:i/>
          <w:iCs/>
          <w:lang w:val="fr-FR"/>
        </w:rPr>
        <w:t>’</w:t>
      </w:r>
      <w:r w:rsidRPr="005B3E9F">
        <w:rPr>
          <w:i/>
          <w:iCs/>
          <w:lang w:val="fr-FR"/>
        </w:rPr>
        <w:t>OMM</w:t>
      </w:r>
      <w:r w:rsidRPr="009E033F">
        <w:rPr>
          <w:lang w:val="fr-FR"/>
        </w:rPr>
        <w:t xml:space="preserve"> (OMM-N° 1160)</w:t>
      </w:r>
      <w:r w:rsidR="006D17B6">
        <w:rPr>
          <w:lang w:val="fr-FR"/>
        </w:rPr>
        <w:t>,</w:t>
      </w:r>
      <w:r w:rsidRPr="009E033F">
        <w:rPr>
          <w:lang w:val="fr-FR"/>
        </w:rPr>
        <w:t xml:space="preserve"> figurant à la </w:t>
      </w:r>
      <w:r w:rsidR="004F7151">
        <w:fldChar w:fldCharType="begin"/>
      </w:r>
      <w:r w:rsidR="004F7151" w:rsidRPr="00EC54AD">
        <w:rPr>
          <w:lang w:val="fr-FR"/>
          <w:rPrChange w:id="93" w:author="Fleur Gellé" w:date="2022-11-04T09:45:00Z">
            <w:rPr/>
          </w:rPrChange>
        </w:rPr>
        <w:instrText xml:space="preserve"> HYPERLINK "https://library.wmo.int/doc_num.php?explnum_id=11164" \l "page=82" </w:instrText>
      </w:r>
      <w:r w:rsidR="004F7151">
        <w:fldChar w:fldCharType="separate"/>
      </w:r>
      <w:r w:rsidR="003F6A95" w:rsidRPr="00234FF7">
        <w:rPr>
          <w:rStyle w:val="Hyperlink"/>
          <w:lang w:val="fr-FR"/>
        </w:rPr>
        <w:t>section 3.2.2</w:t>
      </w:r>
      <w:r w:rsidR="004F7151">
        <w:rPr>
          <w:rStyle w:val="Hyperlink"/>
          <w:lang w:val="fr-FR"/>
        </w:rPr>
        <w:fldChar w:fldCharType="end"/>
      </w:r>
      <w:r w:rsidR="003F6A95" w:rsidRPr="009E033F">
        <w:rPr>
          <w:lang w:val="fr-FR"/>
        </w:rPr>
        <w:t xml:space="preserve">, </w:t>
      </w:r>
      <w:r w:rsidRPr="009E033F">
        <w:rPr>
          <w:lang w:val="fr-FR"/>
        </w:rPr>
        <w:t>intitulée Réseau d</w:t>
      </w:r>
      <w:r w:rsidR="00206A6C">
        <w:rPr>
          <w:lang w:val="fr-FR"/>
        </w:rPr>
        <w:t>’</w:t>
      </w:r>
      <w:r w:rsidRPr="009E033F">
        <w:rPr>
          <w:lang w:val="fr-FR"/>
        </w:rPr>
        <w:t>observation de base</w:t>
      </w:r>
      <w:r w:rsidR="00BD5A74">
        <w:rPr>
          <w:lang w:val="fr-FR"/>
        </w:rPr>
        <w:t xml:space="preserve"> </w:t>
      </w:r>
      <w:r w:rsidR="00BD5A74" w:rsidRPr="009E033F">
        <w:rPr>
          <w:lang w:val="fr-FR"/>
        </w:rPr>
        <w:t>mondial</w:t>
      </w:r>
      <w:r w:rsidRPr="009E033F">
        <w:rPr>
          <w:lang w:val="fr-FR"/>
        </w:rPr>
        <w:t>,</w:t>
      </w:r>
    </w:p>
    <w:bookmarkEnd w:id="92"/>
    <w:p w14:paraId="577EF4A5" w14:textId="006588B2" w:rsidR="00510DCA" w:rsidRPr="009E033F" w:rsidRDefault="00510DCA" w:rsidP="00510DCA">
      <w:pPr>
        <w:pStyle w:val="WMOBodyText"/>
        <w:spacing w:before="360"/>
        <w:rPr>
          <w:lang w:val="fr-FR"/>
        </w:rPr>
      </w:pPr>
      <w:r w:rsidRPr="009E033F">
        <w:rPr>
          <w:b/>
          <w:lang w:val="fr-FR"/>
        </w:rPr>
        <w:t>Prenant note</w:t>
      </w:r>
      <w:r w:rsidRPr="009E033F">
        <w:rPr>
          <w:lang w:val="fr-FR"/>
        </w:rPr>
        <w:t xml:space="preserve"> de la résolution ##/1 (EC-76)</w:t>
      </w:r>
      <w:r w:rsidR="006D17B6">
        <w:rPr>
          <w:lang w:val="fr-FR"/>
        </w:rPr>
        <w:t xml:space="preserve"> –</w:t>
      </w:r>
      <w:r w:rsidRPr="009E033F">
        <w:rPr>
          <w:lang w:val="fr-FR"/>
        </w:rPr>
        <w:t xml:space="preserve"> Modifications à apporter au </w:t>
      </w:r>
      <w:r w:rsidR="004F7151">
        <w:fldChar w:fldCharType="begin"/>
      </w:r>
      <w:r w:rsidR="004F7151" w:rsidRPr="00EC54AD">
        <w:rPr>
          <w:lang w:val="fr-FR"/>
          <w:rPrChange w:id="94" w:author="Fleur Gellé" w:date="2022-11-04T09:45:00Z">
            <w:rPr/>
          </w:rPrChange>
        </w:rPr>
        <w:instrText xml:space="preserve"> HYPERLINK "https://library.wmo.int/index.php?lvl=notice_display&amp;id=19478" \l ".Y1BIyHZByUk" </w:instrText>
      </w:r>
      <w:r w:rsidR="004F7151">
        <w:fldChar w:fldCharType="separate"/>
      </w:r>
      <w:r w:rsidRPr="00010D5D">
        <w:rPr>
          <w:rStyle w:val="Hyperlink"/>
          <w:i/>
          <w:iCs/>
          <w:lang w:val="fr-FR"/>
        </w:rPr>
        <w:t>Manuel du Système mondial intégré des systèmes d</w:t>
      </w:r>
      <w:r w:rsidR="00206A6C" w:rsidRPr="00010D5D">
        <w:rPr>
          <w:rStyle w:val="Hyperlink"/>
          <w:i/>
          <w:iCs/>
          <w:lang w:val="fr-FR"/>
        </w:rPr>
        <w:t>’</w:t>
      </w:r>
      <w:r w:rsidRPr="00010D5D">
        <w:rPr>
          <w:rStyle w:val="Hyperlink"/>
          <w:i/>
          <w:iCs/>
          <w:lang w:val="fr-FR"/>
        </w:rPr>
        <w:t>observation de l</w:t>
      </w:r>
      <w:r w:rsidR="00206A6C" w:rsidRPr="00010D5D">
        <w:rPr>
          <w:rStyle w:val="Hyperlink"/>
          <w:i/>
          <w:iCs/>
          <w:lang w:val="fr-FR"/>
        </w:rPr>
        <w:t>’</w:t>
      </w:r>
      <w:r w:rsidRPr="00010D5D">
        <w:rPr>
          <w:rStyle w:val="Hyperlink"/>
          <w:i/>
          <w:iCs/>
          <w:lang w:val="fr-FR"/>
        </w:rPr>
        <w:t>OMM</w:t>
      </w:r>
      <w:r w:rsidR="004F7151">
        <w:rPr>
          <w:rStyle w:val="Hyperlink"/>
          <w:i/>
          <w:iCs/>
          <w:lang w:val="fr-FR"/>
        </w:rPr>
        <w:fldChar w:fldCharType="end"/>
      </w:r>
      <w:r w:rsidRPr="009E033F">
        <w:rPr>
          <w:lang w:val="fr-FR"/>
        </w:rPr>
        <w:t xml:space="preserve"> (OMM-N° 1160) et</w:t>
      </w:r>
      <w:r w:rsidR="006D17B6">
        <w:rPr>
          <w:lang w:val="fr-FR"/>
        </w:rPr>
        <w:t xml:space="preserve"> de</w:t>
      </w:r>
      <w:r w:rsidRPr="009E033F">
        <w:rPr>
          <w:lang w:val="fr-FR"/>
        </w:rPr>
        <w:t xml:space="preserve"> la résolution ##/1 (EC-76) </w:t>
      </w:r>
      <w:r w:rsidR="006D17B6">
        <w:rPr>
          <w:lang w:val="fr-FR"/>
        </w:rPr>
        <w:t xml:space="preserve">– </w:t>
      </w:r>
      <w:r w:rsidR="004F7151">
        <w:fldChar w:fldCharType="begin"/>
      </w:r>
      <w:r w:rsidR="004F7151" w:rsidRPr="00EC54AD">
        <w:rPr>
          <w:lang w:val="fr-FR"/>
          <w:rPrChange w:id="95" w:author="Fleur Gellé" w:date="2022-11-04T09:45:00Z">
            <w:rPr/>
          </w:rPrChange>
        </w:rPr>
        <w:instrText xml:space="preserve"> HYPERLINK "https://library.wmo.int/?lvl=notice_display&amp;id=20136" \l ".Y1BLTHZByUk" </w:instrText>
      </w:r>
      <w:r w:rsidR="004F7151">
        <w:fldChar w:fldCharType="separate"/>
      </w:r>
      <w:r w:rsidRPr="00B7648F">
        <w:rPr>
          <w:rStyle w:val="Hyperlink"/>
          <w:i/>
          <w:iCs/>
          <w:lang w:val="fr-FR"/>
        </w:rPr>
        <w:t>Guide du Système mondial intégré des systèmes d</w:t>
      </w:r>
      <w:r w:rsidR="00206A6C" w:rsidRPr="00B7648F">
        <w:rPr>
          <w:rStyle w:val="Hyperlink"/>
          <w:i/>
          <w:iCs/>
          <w:lang w:val="fr-FR"/>
        </w:rPr>
        <w:t>’</w:t>
      </w:r>
      <w:r w:rsidRPr="00B7648F">
        <w:rPr>
          <w:rStyle w:val="Hyperlink"/>
          <w:i/>
          <w:iCs/>
          <w:lang w:val="fr-FR"/>
        </w:rPr>
        <w:t>observation de l</w:t>
      </w:r>
      <w:r w:rsidR="00206A6C" w:rsidRPr="00B7648F">
        <w:rPr>
          <w:rStyle w:val="Hyperlink"/>
          <w:i/>
          <w:iCs/>
          <w:lang w:val="fr-FR"/>
        </w:rPr>
        <w:t>’</w:t>
      </w:r>
      <w:r w:rsidRPr="00B7648F">
        <w:rPr>
          <w:rStyle w:val="Hyperlink"/>
          <w:i/>
          <w:iCs/>
          <w:lang w:val="fr-FR"/>
        </w:rPr>
        <w:t>OMM</w:t>
      </w:r>
      <w:r w:rsidR="004F7151">
        <w:rPr>
          <w:rStyle w:val="Hyperlink"/>
          <w:i/>
          <w:iCs/>
          <w:lang w:val="fr-FR"/>
        </w:rPr>
        <w:fldChar w:fldCharType="end"/>
      </w:r>
      <w:r w:rsidRPr="009E033F">
        <w:rPr>
          <w:i/>
          <w:iCs/>
          <w:lang w:val="fr-FR"/>
        </w:rPr>
        <w:t xml:space="preserve"> </w:t>
      </w:r>
      <w:r w:rsidRPr="009E033F">
        <w:rPr>
          <w:lang w:val="fr-FR"/>
        </w:rPr>
        <w:t>(OMM</w:t>
      </w:r>
      <w:r w:rsidR="00B7648F">
        <w:rPr>
          <w:lang w:val="fr-FR"/>
        </w:rPr>
        <w:noBreakHyphen/>
      </w:r>
      <w:r w:rsidRPr="009E033F">
        <w:rPr>
          <w:lang w:val="fr-FR"/>
        </w:rPr>
        <w:t>N°</w:t>
      </w:r>
      <w:r w:rsidR="006D17B6">
        <w:rPr>
          <w:lang w:val="fr-FR"/>
        </w:rPr>
        <w:t> </w:t>
      </w:r>
      <w:r w:rsidRPr="009E033F">
        <w:rPr>
          <w:lang w:val="fr-FR"/>
        </w:rPr>
        <w:t>1165),</w:t>
      </w:r>
      <w:bookmarkStart w:id="96" w:name="_Hlk63955301"/>
      <w:bookmarkStart w:id="97" w:name="_Hlk116472403"/>
      <w:bookmarkStart w:id="98" w:name="_Hlk108188550"/>
      <w:bookmarkEnd w:id="96"/>
      <w:bookmarkEnd w:id="97"/>
      <w:bookmarkEnd w:id="98"/>
    </w:p>
    <w:p w14:paraId="3C7C33A9" w14:textId="47CE0777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9E033F">
        <w:rPr>
          <w:b/>
          <w:lang w:val="fr-FR"/>
        </w:rPr>
        <w:t>Ayant examiné</w:t>
      </w:r>
      <w:r w:rsidRPr="009E033F">
        <w:rPr>
          <w:lang w:val="fr-FR"/>
        </w:rPr>
        <w:t xml:space="preserve"> la </w:t>
      </w:r>
      <w:r w:rsidR="004F7151">
        <w:fldChar w:fldCharType="begin"/>
      </w:r>
      <w:r w:rsidR="004F7151" w:rsidRPr="00EC54AD">
        <w:rPr>
          <w:lang w:val="fr-FR"/>
          <w:rPrChange w:id="99" w:author="Fleur Gellé" w:date="2022-11-04T09:45:00Z">
            <w:rPr/>
          </w:rPrChange>
        </w:rPr>
        <w:instrText xml:space="preserve"> HYPERLINK \l "_Projet_de_recommandation" </w:instrText>
      </w:r>
      <w:r w:rsidR="004F7151">
        <w:fldChar w:fldCharType="separate"/>
      </w:r>
      <w:r w:rsidRPr="00C639C9">
        <w:rPr>
          <w:rStyle w:val="Hyperlink"/>
          <w:lang w:val="fr-FR"/>
        </w:rPr>
        <w:t>recommandation 6.1(12)/1 (INFCOM-2)</w:t>
      </w:r>
      <w:r w:rsidR="004F7151">
        <w:rPr>
          <w:rStyle w:val="Hyperlink"/>
          <w:lang w:val="fr-FR"/>
        </w:rPr>
        <w:fldChar w:fldCharType="end"/>
      </w:r>
      <w:r w:rsidRPr="009E033F">
        <w:rPr>
          <w:lang w:val="fr-FR"/>
        </w:rPr>
        <w:t xml:space="preserve"> </w:t>
      </w:r>
      <w:r w:rsidR="006D17B6">
        <w:rPr>
          <w:lang w:val="fr-FR"/>
        </w:rPr>
        <w:t>–</w:t>
      </w:r>
      <w:r w:rsidRPr="009E033F">
        <w:rPr>
          <w:lang w:val="fr-FR"/>
        </w:rPr>
        <w:t xml:space="preserve"> Version initiale du</w:t>
      </w:r>
      <w:r w:rsidR="006D17B6">
        <w:rPr>
          <w:lang w:val="fr-FR"/>
        </w:rPr>
        <w:t xml:space="preserve"> Guide du</w:t>
      </w:r>
      <w:r w:rsidRPr="009E033F">
        <w:rPr>
          <w:lang w:val="fr-FR"/>
        </w:rPr>
        <w:t xml:space="preserve"> Réseau d</w:t>
      </w:r>
      <w:r w:rsidR="00206A6C">
        <w:rPr>
          <w:lang w:val="fr-FR"/>
        </w:rPr>
        <w:t>’</w:t>
      </w:r>
      <w:r w:rsidRPr="009E033F">
        <w:rPr>
          <w:lang w:val="fr-FR"/>
        </w:rPr>
        <w:t>observation de base mondial,</w:t>
      </w:r>
    </w:p>
    <w:p w14:paraId="03D6AC72" w14:textId="2A130E71" w:rsidR="00510DCA" w:rsidRPr="009E033F" w:rsidRDefault="00510DCA" w:rsidP="00510DCA">
      <w:pPr>
        <w:pStyle w:val="WMOBodyText"/>
        <w:spacing w:before="360"/>
        <w:rPr>
          <w:rFonts w:eastAsia="MS Mincho"/>
          <w:lang w:val="fr-FR"/>
        </w:rPr>
      </w:pPr>
      <w:r w:rsidRPr="009E033F">
        <w:rPr>
          <w:b/>
          <w:lang w:val="fr-FR"/>
        </w:rPr>
        <w:lastRenderedPageBreak/>
        <w:t>Notant en outre</w:t>
      </w:r>
      <w:r w:rsidRPr="009E033F">
        <w:rPr>
          <w:lang w:val="fr-FR"/>
        </w:rPr>
        <w:t xml:space="preserve"> que le Président de l</w:t>
      </w:r>
      <w:r w:rsidR="00206A6C">
        <w:rPr>
          <w:lang w:val="fr-FR"/>
        </w:rPr>
        <w:t>’</w:t>
      </w:r>
      <w:r w:rsidRPr="009E033F">
        <w:rPr>
          <w:lang w:val="fr-FR"/>
        </w:rPr>
        <w:t>INFCOM recommande la version du</w:t>
      </w:r>
      <w:r w:rsidR="006D17B6">
        <w:rPr>
          <w:lang w:val="fr-FR"/>
        </w:rPr>
        <w:t xml:space="preserve"> </w:t>
      </w:r>
      <w:r w:rsidR="006D17B6" w:rsidRPr="005B3E9F">
        <w:rPr>
          <w:i/>
          <w:iCs/>
          <w:lang w:val="fr-FR"/>
        </w:rPr>
        <w:t>Guide du</w:t>
      </w:r>
      <w:r w:rsidRPr="005B3E9F">
        <w:rPr>
          <w:i/>
          <w:iCs/>
          <w:lang w:val="fr-FR"/>
        </w:rPr>
        <w:t xml:space="preserve"> Résea</w:t>
      </w:r>
      <w:r w:rsidR="00FC2E55" w:rsidRPr="005B3E9F">
        <w:rPr>
          <w:i/>
          <w:iCs/>
          <w:lang w:val="fr-FR"/>
        </w:rPr>
        <w:t>u d</w:t>
      </w:r>
      <w:r w:rsidR="00206A6C" w:rsidRPr="005B3E9F">
        <w:rPr>
          <w:i/>
          <w:iCs/>
          <w:lang w:val="fr-FR"/>
        </w:rPr>
        <w:t>’</w:t>
      </w:r>
      <w:r w:rsidR="00FC2E55" w:rsidRPr="005B3E9F">
        <w:rPr>
          <w:i/>
          <w:iCs/>
          <w:lang w:val="fr-FR"/>
        </w:rPr>
        <w:t>observation de base mondial</w:t>
      </w:r>
      <w:r w:rsidRPr="009E033F">
        <w:rPr>
          <w:lang w:val="fr-FR"/>
        </w:rPr>
        <w:t xml:space="preserve"> mise à jour par l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Équipe spéciale chargée de la mise en œuvre du ROBM (TT-GBON), conformément à la </w:t>
      </w:r>
      <w:r w:rsidR="004F7151">
        <w:fldChar w:fldCharType="begin"/>
      </w:r>
      <w:r w:rsidR="004F7151" w:rsidRPr="00EC54AD">
        <w:rPr>
          <w:lang w:val="fr-FR"/>
          <w:rPrChange w:id="100" w:author="Fleur Gellé" w:date="2022-11-04T09:45:00Z">
            <w:rPr/>
          </w:rPrChange>
        </w:rPr>
        <w:instrText xml:space="preserve"> HYPERLINK \l "_DRAFT_RESOLUTION_4.2/1_(EC-64)_-_PU" </w:instrText>
      </w:r>
      <w:r w:rsidR="004F7151">
        <w:fldChar w:fldCharType="separate"/>
      </w:r>
      <w:r w:rsidRPr="009E00A5">
        <w:rPr>
          <w:rStyle w:val="Hyperlink"/>
          <w:lang w:val="fr-FR"/>
        </w:rPr>
        <w:t>recommandation 6.1(12)/1 (INFCOM-2)</w:t>
      </w:r>
      <w:r w:rsidR="004F7151">
        <w:rPr>
          <w:rStyle w:val="Hyperlink"/>
          <w:lang w:val="fr-FR"/>
        </w:rPr>
        <w:fldChar w:fldCharType="end"/>
      </w:r>
      <w:r w:rsidRPr="009E033F">
        <w:rPr>
          <w:lang w:val="fr-FR"/>
        </w:rPr>
        <w:t>,</w:t>
      </w:r>
    </w:p>
    <w:p w14:paraId="5DA240EB" w14:textId="480F62F9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9E033F">
        <w:rPr>
          <w:b/>
          <w:bCs/>
          <w:lang w:val="fr-FR"/>
        </w:rPr>
        <w:t xml:space="preserve">Ayant examiné par ailleurs </w:t>
      </w:r>
      <w:r w:rsidRPr="009E033F">
        <w:rPr>
          <w:lang w:val="fr-FR"/>
        </w:rPr>
        <w:t xml:space="preserve">la version </w:t>
      </w:r>
      <w:r w:rsidR="00FC2E55">
        <w:rPr>
          <w:lang w:val="fr-FR"/>
        </w:rPr>
        <w:t xml:space="preserve">mise à jour </w:t>
      </w:r>
      <w:r w:rsidRPr="009E033F">
        <w:rPr>
          <w:lang w:val="fr-FR"/>
        </w:rPr>
        <w:t>du Guide du Réseau d</w:t>
      </w:r>
      <w:r w:rsidR="00206A6C">
        <w:rPr>
          <w:lang w:val="fr-FR"/>
        </w:rPr>
        <w:t>’</w:t>
      </w:r>
      <w:r w:rsidRPr="009E033F">
        <w:rPr>
          <w:lang w:val="fr-FR"/>
        </w:rPr>
        <w:t>observation de base mondial proposée par la Commission des observations, des infrastructures et des systèmes d</w:t>
      </w:r>
      <w:r w:rsidR="00206A6C">
        <w:rPr>
          <w:lang w:val="fr-FR"/>
        </w:rPr>
        <w:t>’</w:t>
      </w:r>
      <w:r w:rsidRPr="009E033F">
        <w:rPr>
          <w:lang w:val="fr-FR"/>
        </w:rPr>
        <w:t>information, telle qu</w:t>
      </w:r>
      <w:r w:rsidR="00206A6C">
        <w:rPr>
          <w:lang w:val="fr-FR"/>
        </w:rPr>
        <w:t>’</w:t>
      </w:r>
      <w:r w:rsidRPr="009E033F">
        <w:rPr>
          <w:lang w:val="fr-FR"/>
        </w:rPr>
        <w:t>elle figure à l</w:t>
      </w:r>
      <w:r w:rsidR="00206A6C">
        <w:rPr>
          <w:lang w:val="fr-FR"/>
        </w:rPr>
        <w:t>’</w:t>
      </w:r>
      <w:r w:rsidR="004F7151">
        <w:fldChar w:fldCharType="begin"/>
      </w:r>
      <w:r w:rsidR="004F7151" w:rsidRPr="00EC54AD">
        <w:rPr>
          <w:lang w:val="fr-FR"/>
          <w:rPrChange w:id="101" w:author="Fleur Gellé" w:date="2022-11-04T09:45:00Z">
            <w:rPr/>
          </w:rPrChange>
        </w:rPr>
        <w:instrText xml:space="preserve"> HYPERLINK \l "annexe_résolution" </w:instrText>
      </w:r>
      <w:r w:rsidR="004F7151">
        <w:fldChar w:fldCharType="separate"/>
      </w:r>
      <w:r w:rsidRPr="00302577">
        <w:rPr>
          <w:rStyle w:val="Hyperlink"/>
          <w:lang w:val="fr-FR"/>
        </w:rPr>
        <w:t>annexe</w:t>
      </w:r>
      <w:r w:rsidR="004F7151">
        <w:rPr>
          <w:rStyle w:val="Hyperlink"/>
          <w:lang w:val="fr-FR"/>
        </w:rPr>
        <w:fldChar w:fldCharType="end"/>
      </w:r>
      <w:r w:rsidRPr="009E033F">
        <w:rPr>
          <w:lang w:val="fr-FR"/>
        </w:rPr>
        <w:t xml:space="preserve"> de la présente résolution,</w:t>
      </w:r>
    </w:p>
    <w:p w14:paraId="34A1575B" w14:textId="61A45A86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9E033F">
        <w:rPr>
          <w:b/>
          <w:lang w:val="fr-FR"/>
        </w:rPr>
        <w:t>Se félicitant de</w:t>
      </w:r>
      <w:r w:rsidRPr="009E033F">
        <w:rPr>
          <w:lang w:val="fr-FR"/>
        </w:rPr>
        <w:t xml:space="preserve"> l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élaboration </w:t>
      </w:r>
      <w:r w:rsidR="006D17B6">
        <w:rPr>
          <w:lang w:val="fr-FR"/>
        </w:rPr>
        <w:t>du</w:t>
      </w:r>
      <w:r w:rsidRPr="009E033F">
        <w:rPr>
          <w:lang w:val="fr-FR"/>
        </w:rPr>
        <w:t xml:space="preserve"> </w:t>
      </w:r>
      <w:r w:rsidRPr="00FD3C9C">
        <w:rPr>
          <w:i/>
          <w:iCs/>
          <w:lang w:val="fr-FR"/>
        </w:rPr>
        <w:t>Guide du Réseau d</w:t>
      </w:r>
      <w:r w:rsidR="00206A6C" w:rsidRPr="00FD3C9C">
        <w:rPr>
          <w:i/>
          <w:iCs/>
          <w:lang w:val="fr-FR"/>
        </w:rPr>
        <w:t>’</w:t>
      </w:r>
      <w:r w:rsidRPr="00FD3C9C">
        <w:rPr>
          <w:i/>
          <w:iCs/>
          <w:lang w:val="fr-FR"/>
        </w:rPr>
        <w:t>observation de base mondial</w:t>
      </w:r>
      <w:r w:rsidRPr="009E033F">
        <w:rPr>
          <w:lang w:val="fr-FR"/>
        </w:rPr>
        <w:t>,</w:t>
      </w:r>
    </w:p>
    <w:p w14:paraId="2CA10BB0" w14:textId="3A07B89C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F81D74">
        <w:rPr>
          <w:b/>
          <w:lang w:val="fr-FR"/>
        </w:rPr>
        <w:t>Adopte</w:t>
      </w:r>
      <w:r w:rsidRPr="009E033F">
        <w:rPr>
          <w:lang w:val="fr-FR"/>
        </w:rPr>
        <w:t xml:space="preserve"> le </w:t>
      </w:r>
      <w:r w:rsidRPr="00FD3C9C">
        <w:rPr>
          <w:i/>
          <w:iCs/>
          <w:lang w:val="fr-FR"/>
        </w:rPr>
        <w:t>Guide du Réseau d</w:t>
      </w:r>
      <w:r w:rsidR="00206A6C" w:rsidRPr="00FD3C9C">
        <w:rPr>
          <w:i/>
          <w:iCs/>
          <w:lang w:val="fr-FR"/>
        </w:rPr>
        <w:t>’</w:t>
      </w:r>
      <w:r w:rsidRPr="00FD3C9C">
        <w:rPr>
          <w:i/>
          <w:iCs/>
          <w:lang w:val="fr-FR"/>
        </w:rPr>
        <w:t>observation de base mondial</w:t>
      </w:r>
      <w:r w:rsidRPr="009E033F">
        <w:rPr>
          <w:lang w:val="fr-FR"/>
        </w:rPr>
        <w:t>, tel qu</w:t>
      </w:r>
      <w:r w:rsidR="00206A6C">
        <w:rPr>
          <w:lang w:val="fr-FR"/>
        </w:rPr>
        <w:t>’</w:t>
      </w:r>
      <w:r w:rsidRPr="009E033F">
        <w:rPr>
          <w:lang w:val="fr-FR"/>
        </w:rPr>
        <w:t>il figure à l</w:t>
      </w:r>
      <w:r w:rsidR="00206A6C">
        <w:rPr>
          <w:lang w:val="fr-FR"/>
        </w:rPr>
        <w:t>’</w:t>
      </w:r>
      <w:r w:rsidR="004F7151">
        <w:fldChar w:fldCharType="begin"/>
      </w:r>
      <w:r w:rsidR="004F7151" w:rsidRPr="00EC54AD">
        <w:rPr>
          <w:lang w:val="fr-FR"/>
          <w:rPrChange w:id="102" w:author="Fleur Gellé" w:date="2022-11-04T09:45:00Z">
            <w:rPr/>
          </w:rPrChange>
        </w:rPr>
        <w:instrText xml:space="preserve"> HYPERLINK \l "annexe_résolution" </w:instrText>
      </w:r>
      <w:r w:rsidR="004F7151">
        <w:fldChar w:fldCharType="separate"/>
      </w:r>
      <w:r w:rsidRPr="00FD3C9C">
        <w:rPr>
          <w:rStyle w:val="Hyperlink"/>
          <w:lang w:val="fr-FR"/>
        </w:rPr>
        <w:t>annexe</w:t>
      </w:r>
      <w:r w:rsidR="004F7151">
        <w:rPr>
          <w:rStyle w:val="Hyperlink"/>
          <w:lang w:val="fr-FR"/>
        </w:rPr>
        <w:fldChar w:fldCharType="end"/>
      </w:r>
      <w:r w:rsidRPr="009E033F">
        <w:rPr>
          <w:lang w:val="fr-FR"/>
        </w:rPr>
        <w:t xml:space="preserve"> de la présente résolution, en tant que Volume II du </w:t>
      </w:r>
      <w:r w:rsidR="004F7151">
        <w:fldChar w:fldCharType="begin"/>
      </w:r>
      <w:r w:rsidR="004F7151" w:rsidRPr="00EC54AD">
        <w:rPr>
          <w:lang w:val="fr-FR"/>
          <w:rPrChange w:id="103" w:author="Fleur Gellé" w:date="2022-11-04T09:45:00Z">
            <w:rPr/>
          </w:rPrChange>
        </w:rPr>
        <w:instrText xml:space="preserve"> HYPERLINK "https://library.wmo.int/?lvl=notice_display&amp;id=20136" \l ".Y1BLTHZByUk" </w:instrText>
      </w:r>
      <w:r w:rsidR="004F7151">
        <w:fldChar w:fldCharType="separate"/>
      </w:r>
      <w:r w:rsidRPr="00C70CB4">
        <w:rPr>
          <w:rStyle w:val="Hyperlink"/>
          <w:i/>
          <w:iCs/>
          <w:lang w:val="fr-FR"/>
        </w:rPr>
        <w:t>Guide du Système mondial intégré des systèmes d</w:t>
      </w:r>
      <w:r w:rsidR="00206A6C" w:rsidRPr="00C70CB4">
        <w:rPr>
          <w:rStyle w:val="Hyperlink"/>
          <w:i/>
          <w:iCs/>
          <w:lang w:val="fr-FR"/>
        </w:rPr>
        <w:t>’</w:t>
      </w:r>
      <w:r w:rsidRPr="00C70CB4">
        <w:rPr>
          <w:rStyle w:val="Hyperlink"/>
          <w:i/>
          <w:iCs/>
          <w:lang w:val="fr-FR"/>
        </w:rPr>
        <w:t>observation de l</w:t>
      </w:r>
      <w:r w:rsidR="00206A6C" w:rsidRPr="00C70CB4">
        <w:rPr>
          <w:rStyle w:val="Hyperlink"/>
          <w:i/>
          <w:iCs/>
          <w:lang w:val="fr-FR"/>
        </w:rPr>
        <w:t>’</w:t>
      </w:r>
      <w:r w:rsidRPr="00C70CB4">
        <w:rPr>
          <w:rStyle w:val="Hyperlink"/>
          <w:i/>
          <w:iCs/>
          <w:lang w:val="fr-FR"/>
        </w:rPr>
        <w:t>OMM</w:t>
      </w:r>
      <w:r w:rsidR="004F7151">
        <w:rPr>
          <w:rStyle w:val="Hyperlink"/>
          <w:i/>
          <w:iCs/>
          <w:lang w:val="fr-FR"/>
        </w:rPr>
        <w:fldChar w:fldCharType="end"/>
      </w:r>
      <w:r w:rsidRPr="009E033F">
        <w:rPr>
          <w:lang w:val="fr-FR"/>
        </w:rPr>
        <w:t xml:space="preserve"> (OMM-N° 1165), avec effet au 1</w:t>
      </w:r>
      <w:r w:rsidRPr="006D17B6">
        <w:rPr>
          <w:vertAlign w:val="superscript"/>
          <w:lang w:val="fr-FR"/>
        </w:rPr>
        <w:t>er</w:t>
      </w:r>
      <w:r w:rsidRPr="009E033F">
        <w:rPr>
          <w:lang w:val="fr-FR"/>
        </w:rPr>
        <w:t xml:space="preserve"> juillet 2023;</w:t>
      </w:r>
    </w:p>
    <w:p w14:paraId="394A194F" w14:textId="1FCDCBF4" w:rsidR="00510DCA" w:rsidRPr="009E033F" w:rsidRDefault="00510DCA" w:rsidP="00510DCA">
      <w:pPr>
        <w:pStyle w:val="WMOBodyText"/>
        <w:spacing w:before="360"/>
        <w:rPr>
          <w:rFonts w:eastAsia="MS Mincho" w:cs="Verdana,Bold"/>
          <w:b/>
          <w:bCs/>
          <w:lang w:val="fr-FR"/>
        </w:rPr>
      </w:pPr>
      <w:r w:rsidRPr="00F81D74">
        <w:rPr>
          <w:b/>
          <w:lang w:val="fr-FR"/>
        </w:rPr>
        <w:t>Autorise</w:t>
      </w:r>
      <w:r w:rsidRPr="009E033F">
        <w:rPr>
          <w:lang w:val="fr-FR"/>
        </w:rPr>
        <w:t xml:space="preserve"> le Secrétaire général à apporter</w:t>
      </w:r>
      <w:r w:rsidR="00FC2E55">
        <w:rPr>
          <w:lang w:val="fr-FR"/>
        </w:rPr>
        <w:t xml:space="preserve"> à l</w:t>
      </w:r>
      <w:r w:rsidR="00206A6C">
        <w:rPr>
          <w:lang w:val="fr-FR"/>
        </w:rPr>
        <w:t>’</w:t>
      </w:r>
      <w:r w:rsidR="004F7151">
        <w:fldChar w:fldCharType="begin"/>
      </w:r>
      <w:r w:rsidR="004F7151" w:rsidRPr="00EC54AD">
        <w:rPr>
          <w:lang w:val="fr-FR"/>
          <w:rPrChange w:id="104" w:author="Fleur Gellé" w:date="2022-11-04T09:45:00Z">
            <w:rPr/>
          </w:rPrChange>
        </w:rPr>
        <w:instrText xml:space="preserve"> HYPERLINK \l "annexe_résolution" </w:instrText>
      </w:r>
      <w:r w:rsidR="004F7151">
        <w:fldChar w:fldCharType="separate"/>
      </w:r>
      <w:r w:rsidR="00FC2E55" w:rsidRPr="00302577">
        <w:rPr>
          <w:rStyle w:val="Hyperlink"/>
          <w:lang w:val="fr-FR"/>
        </w:rPr>
        <w:t>annexe</w:t>
      </w:r>
      <w:r w:rsidR="004F7151">
        <w:rPr>
          <w:rStyle w:val="Hyperlink"/>
          <w:lang w:val="fr-FR"/>
        </w:rPr>
        <w:fldChar w:fldCharType="end"/>
      </w:r>
      <w:r w:rsidR="00FC2E55">
        <w:rPr>
          <w:lang w:val="fr-FR"/>
        </w:rPr>
        <w:t xml:space="preserve"> de la présente résolution</w:t>
      </w:r>
      <w:r w:rsidRPr="009E033F">
        <w:rPr>
          <w:lang w:val="fr-FR"/>
        </w:rPr>
        <w:t xml:space="preserve"> les modifications d</w:t>
      </w:r>
      <w:r w:rsidR="00206A6C">
        <w:rPr>
          <w:lang w:val="fr-FR"/>
        </w:rPr>
        <w:t>’</w:t>
      </w:r>
      <w:r w:rsidRPr="009E033F">
        <w:rPr>
          <w:lang w:val="fr-FR"/>
        </w:rPr>
        <w:t>ordre purement rédactionnel qui s</w:t>
      </w:r>
      <w:r w:rsidR="00206A6C">
        <w:rPr>
          <w:lang w:val="fr-FR"/>
        </w:rPr>
        <w:t>’</w:t>
      </w:r>
      <w:r w:rsidRPr="009E033F">
        <w:rPr>
          <w:lang w:val="fr-FR"/>
        </w:rPr>
        <w:t>imposent;</w:t>
      </w:r>
    </w:p>
    <w:p w14:paraId="6AB9B248" w14:textId="554215F5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F81D74">
        <w:rPr>
          <w:b/>
          <w:lang w:val="fr-FR"/>
        </w:rPr>
        <w:t>Prie</w:t>
      </w:r>
      <w:r w:rsidRPr="009E033F">
        <w:rPr>
          <w:lang w:val="fr-FR"/>
        </w:rPr>
        <w:t xml:space="preserve"> le Secrétaire général:</w:t>
      </w:r>
    </w:p>
    <w:p w14:paraId="70F9520A" w14:textId="49A33E78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>1)</w:t>
      </w:r>
      <w:r w:rsidRPr="009E033F">
        <w:rPr>
          <w:lang w:val="fr-FR"/>
        </w:rPr>
        <w:tab/>
        <w:t>De publier le Guide du Réseau d</w:t>
      </w:r>
      <w:r w:rsidR="00206A6C">
        <w:rPr>
          <w:lang w:val="fr-FR"/>
        </w:rPr>
        <w:t>’</w:t>
      </w:r>
      <w:r w:rsidRPr="009E033F">
        <w:rPr>
          <w:lang w:val="fr-FR"/>
        </w:rPr>
        <w:t>observation de base mondial dans toutes les langues officielles de l</w:t>
      </w:r>
      <w:r w:rsidR="00206A6C">
        <w:rPr>
          <w:lang w:val="fr-FR"/>
        </w:rPr>
        <w:t>’</w:t>
      </w:r>
      <w:r w:rsidRPr="009E033F">
        <w:rPr>
          <w:lang w:val="fr-FR"/>
        </w:rPr>
        <w:t>OMM;</w:t>
      </w:r>
    </w:p>
    <w:p w14:paraId="27CD3A54" w14:textId="77777777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>2)</w:t>
      </w:r>
      <w:r w:rsidRPr="009E033F">
        <w:rPr>
          <w:lang w:val="fr-FR"/>
        </w:rPr>
        <w:tab/>
        <w:t>De veiller à la cohérence rédactionnelle des documents pertinents;</w:t>
      </w:r>
    </w:p>
    <w:p w14:paraId="07436330" w14:textId="31EC64CA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F81D74">
        <w:rPr>
          <w:b/>
          <w:lang w:val="fr-FR"/>
        </w:rPr>
        <w:t>Demande</w:t>
      </w:r>
      <w:r w:rsidRPr="009E033F">
        <w:rPr>
          <w:lang w:val="fr-FR"/>
        </w:rPr>
        <w:t xml:space="preserve"> à la Commission des observations, des infrastructures et des systèmes d</w:t>
      </w:r>
      <w:r w:rsidR="00206A6C">
        <w:rPr>
          <w:lang w:val="fr-FR"/>
        </w:rPr>
        <w:t>’</w:t>
      </w:r>
      <w:r w:rsidRPr="009E033F">
        <w:rPr>
          <w:lang w:val="fr-FR"/>
        </w:rPr>
        <w:t>information de poursuivre la rédaction et l</w:t>
      </w:r>
      <w:r w:rsidR="00206A6C">
        <w:rPr>
          <w:lang w:val="fr-FR"/>
        </w:rPr>
        <w:t>’</w:t>
      </w:r>
      <w:r w:rsidRPr="009E033F">
        <w:rPr>
          <w:lang w:val="fr-FR"/>
        </w:rPr>
        <w:t xml:space="preserve">amélioration du Guide en y intégrant </w:t>
      </w:r>
      <w:r w:rsidR="00FC2E55">
        <w:rPr>
          <w:lang w:val="fr-FR"/>
        </w:rPr>
        <w:t>les</w:t>
      </w:r>
      <w:r w:rsidRPr="009E033F">
        <w:rPr>
          <w:lang w:val="fr-FR"/>
        </w:rPr>
        <w:t xml:space="preserve"> éléments </w:t>
      </w:r>
      <w:r w:rsidR="00FC2E55">
        <w:rPr>
          <w:lang w:val="fr-FR"/>
        </w:rPr>
        <w:t xml:space="preserve">supplémentaires pertinents </w:t>
      </w:r>
      <w:r w:rsidRPr="009E033F">
        <w:rPr>
          <w:lang w:val="fr-FR"/>
        </w:rPr>
        <w:t>à mesure qu</w:t>
      </w:r>
      <w:r w:rsidR="00206A6C">
        <w:rPr>
          <w:lang w:val="fr-FR"/>
        </w:rPr>
        <w:t>’</w:t>
      </w:r>
      <w:r w:rsidRPr="009E033F">
        <w:rPr>
          <w:lang w:val="fr-FR"/>
        </w:rPr>
        <w:t>ils seront disponibles;</w:t>
      </w:r>
    </w:p>
    <w:p w14:paraId="3F40E488" w14:textId="77777777" w:rsidR="00510DCA" w:rsidRPr="009E033F" w:rsidRDefault="00510DCA" w:rsidP="00510DCA">
      <w:pPr>
        <w:pStyle w:val="WMOBodyText"/>
        <w:spacing w:before="360"/>
        <w:rPr>
          <w:rFonts w:eastAsia="MS Mincho"/>
          <w:color w:val="000000"/>
          <w:lang w:val="fr-FR"/>
        </w:rPr>
      </w:pPr>
      <w:r w:rsidRPr="006D17B6">
        <w:rPr>
          <w:b/>
          <w:lang w:val="fr-FR"/>
        </w:rPr>
        <w:t>Invite</w:t>
      </w:r>
      <w:r w:rsidRPr="009E033F">
        <w:rPr>
          <w:lang w:val="fr-FR"/>
        </w:rPr>
        <w:t xml:space="preserve"> les Membres:</w:t>
      </w:r>
    </w:p>
    <w:p w14:paraId="378C02CF" w14:textId="77777777" w:rsidR="00510DCA" w:rsidRPr="009E033F" w:rsidRDefault="00510DCA" w:rsidP="00510DCA">
      <w:pPr>
        <w:pStyle w:val="WMOBodyText"/>
        <w:ind w:left="567" w:hanging="567"/>
        <w:rPr>
          <w:lang w:val="fr-FR"/>
        </w:rPr>
      </w:pPr>
      <w:r w:rsidRPr="009E033F">
        <w:rPr>
          <w:lang w:val="fr-FR"/>
        </w:rPr>
        <w:t>1)</w:t>
      </w:r>
      <w:r w:rsidRPr="009E033F">
        <w:rPr>
          <w:lang w:val="fr-FR"/>
        </w:rPr>
        <w:tab/>
        <w:t xml:space="preserve">À utiliser le </w:t>
      </w:r>
      <w:r w:rsidR="00FC2E55">
        <w:rPr>
          <w:lang w:val="fr-FR"/>
        </w:rPr>
        <w:t>G</w:t>
      </w:r>
      <w:r w:rsidRPr="009E033F">
        <w:rPr>
          <w:lang w:val="fr-FR"/>
        </w:rPr>
        <w:t xml:space="preserve">uide </w:t>
      </w:r>
      <w:r w:rsidR="006D17B6">
        <w:rPr>
          <w:lang w:val="fr-FR"/>
        </w:rPr>
        <w:t>aux fins de la</w:t>
      </w:r>
      <w:r w:rsidRPr="009E033F">
        <w:rPr>
          <w:lang w:val="fr-FR"/>
        </w:rPr>
        <w:t xml:space="preserve"> mise en œuvre du ROBM;</w:t>
      </w:r>
    </w:p>
    <w:p w14:paraId="11548B08" w14:textId="31C0064C" w:rsidR="00510DCA" w:rsidRPr="009E033F" w:rsidRDefault="00510DCA" w:rsidP="00510DCA">
      <w:pPr>
        <w:pStyle w:val="WMOBodyText"/>
        <w:keepNext/>
        <w:keepLines/>
        <w:ind w:left="567" w:hanging="567"/>
        <w:rPr>
          <w:lang w:val="fr-FR"/>
        </w:rPr>
      </w:pPr>
      <w:r w:rsidRPr="009E033F">
        <w:rPr>
          <w:lang w:val="fr-FR"/>
        </w:rPr>
        <w:t>2)</w:t>
      </w:r>
      <w:r w:rsidRPr="009E033F">
        <w:rPr>
          <w:lang w:val="fr-FR"/>
        </w:rPr>
        <w:tab/>
        <w:t xml:space="preserve">À communiquer au Secrétaire général </w:t>
      </w:r>
      <w:r w:rsidR="006D17B6">
        <w:rPr>
          <w:lang w:val="fr-FR"/>
        </w:rPr>
        <w:t xml:space="preserve">tout avis ou suggestion en vue </w:t>
      </w:r>
      <w:r w:rsidRPr="009E033F">
        <w:rPr>
          <w:lang w:val="fr-FR"/>
        </w:rPr>
        <w:t>d</w:t>
      </w:r>
      <w:r w:rsidR="00206A6C">
        <w:rPr>
          <w:lang w:val="fr-FR"/>
        </w:rPr>
        <w:t>’</w:t>
      </w:r>
      <w:r w:rsidRPr="009E033F">
        <w:rPr>
          <w:lang w:val="fr-FR"/>
        </w:rPr>
        <w:t>améliorer les versions ultérieures de ce Guide.</w:t>
      </w:r>
    </w:p>
    <w:p w14:paraId="73665E7C" w14:textId="77777777" w:rsidR="00510DCA" w:rsidRPr="009E033F" w:rsidRDefault="00510DCA" w:rsidP="00510DCA">
      <w:pPr>
        <w:pStyle w:val="WMOBodyText"/>
        <w:keepNext/>
        <w:keepLines/>
        <w:spacing w:before="600"/>
        <w:jc w:val="center"/>
        <w:rPr>
          <w:lang w:val="fr-FR"/>
        </w:rPr>
      </w:pPr>
      <w:r w:rsidRPr="009E033F">
        <w:rPr>
          <w:lang w:val="fr-FR"/>
        </w:rPr>
        <w:t>_______________</w:t>
      </w:r>
    </w:p>
    <w:p w14:paraId="3943BE2C" w14:textId="3BEA9D53" w:rsidR="00510DCA" w:rsidRPr="009E033F" w:rsidRDefault="004F7151" w:rsidP="00510DCA">
      <w:pPr>
        <w:pStyle w:val="WMOBodyText"/>
        <w:spacing w:before="480" w:after="360"/>
        <w:rPr>
          <w:lang w:val="fr-FR"/>
        </w:rPr>
      </w:pPr>
      <w:r>
        <w:fldChar w:fldCharType="begin"/>
      </w:r>
      <w:r w:rsidRPr="00EC54AD">
        <w:rPr>
          <w:lang w:val="fr-FR"/>
          <w:rPrChange w:id="105" w:author="Fleur Gellé" w:date="2022-11-04T09:45:00Z">
            <w:rPr/>
          </w:rPrChange>
        </w:rPr>
        <w:instrText xml:space="preserve"> HYPERLINK \l "annexe_résolution" </w:instrText>
      </w:r>
      <w:r>
        <w:fldChar w:fldCharType="separate"/>
      </w:r>
      <w:r w:rsidR="00510DCA" w:rsidRPr="00322B0F">
        <w:rPr>
          <w:rStyle w:val="Hyperlink"/>
          <w:lang w:val="fr-FR"/>
        </w:rPr>
        <w:t>Annexe: 1</w:t>
      </w:r>
      <w:r>
        <w:rPr>
          <w:rStyle w:val="Hyperlink"/>
          <w:lang w:val="fr-FR"/>
        </w:rPr>
        <w:fldChar w:fldCharType="end"/>
      </w:r>
    </w:p>
    <w:p w14:paraId="76E37306" w14:textId="77777777" w:rsidR="00510DCA" w:rsidRPr="009E033F" w:rsidRDefault="00510DCA" w:rsidP="00510DCA">
      <w:pPr>
        <w:pStyle w:val="WMOBodyText"/>
        <w:spacing w:before="480" w:after="360"/>
        <w:rPr>
          <w:lang w:val="fr-FR"/>
        </w:rPr>
      </w:pPr>
    </w:p>
    <w:p w14:paraId="0EC0B39B" w14:textId="77777777" w:rsidR="00302577" w:rsidRDefault="00510DCA" w:rsidP="00510DCA">
      <w:pPr>
        <w:pStyle w:val="WMOBodyText"/>
        <w:spacing w:before="480" w:after="360"/>
        <w:jc w:val="center"/>
        <w:rPr>
          <w:lang w:val="fr-FR"/>
        </w:rPr>
      </w:pPr>
      <w:r w:rsidRPr="009E033F">
        <w:rPr>
          <w:lang w:val="fr-FR"/>
        </w:rPr>
        <w:t xml:space="preserve"> </w:t>
      </w:r>
    </w:p>
    <w:p w14:paraId="11B6EFB1" w14:textId="77777777" w:rsidR="00302577" w:rsidRDefault="00302577" w:rsidP="00302577">
      <w:pPr>
        <w:pStyle w:val="WMOBodyText"/>
        <w:rPr>
          <w:lang w:val="fr-FR"/>
        </w:rPr>
      </w:pPr>
      <w:r>
        <w:rPr>
          <w:lang w:val="fr-FR"/>
        </w:rPr>
        <w:br w:type="page"/>
      </w:r>
    </w:p>
    <w:p w14:paraId="32161D7D" w14:textId="77777777" w:rsidR="00510DCA" w:rsidRPr="009E033F" w:rsidRDefault="00510DCA" w:rsidP="00510DCA">
      <w:pPr>
        <w:pStyle w:val="WMOBodyText"/>
        <w:spacing w:before="480" w:after="360"/>
        <w:jc w:val="center"/>
        <w:rPr>
          <w:rFonts w:ascii="Verdana,Bold" w:eastAsia="MS Mincho" w:hAnsi="Verdana,Bold" w:cs="Verdana,Bold"/>
          <w:b/>
          <w:bCs/>
          <w:color w:val="000000"/>
          <w:lang w:val="fr-FR"/>
        </w:rPr>
      </w:pPr>
      <w:bookmarkStart w:id="106" w:name="annexe_résolution"/>
      <w:r w:rsidRPr="006D17B6">
        <w:rPr>
          <w:b/>
          <w:lang w:val="fr-FR"/>
        </w:rPr>
        <w:lastRenderedPageBreak/>
        <w:t>Annexe du p</w:t>
      </w:r>
      <w:r w:rsidRPr="009E033F">
        <w:rPr>
          <w:b/>
          <w:bCs/>
          <w:lang w:val="fr-FR"/>
        </w:rPr>
        <w:t>rojet de résolution ##/1 (EC-76)</w:t>
      </w:r>
    </w:p>
    <w:bookmarkEnd w:id="106"/>
    <w:p w14:paraId="15760321" w14:textId="5A216CF7" w:rsidR="00510DCA" w:rsidRPr="009E033F" w:rsidRDefault="00510DCA" w:rsidP="00510DCA">
      <w:pPr>
        <w:tabs>
          <w:tab w:val="left" w:pos="720"/>
        </w:tabs>
        <w:autoSpaceDE w:val="0"/>
        <w:autoSpaceDN w:val="0"/>
        <w:adjustRightInd w:val="0"/>
        <w:spacing w:after="360"/>
        <w:jc w:val="center"/>
        <w:rPr>
          <w:rFonts w:ascii="Verdana,Bold" w:eastAsia="MS Mincho" w:hAnsi="Verdana,Bold" w:cs="Verdana,Bold"/>
          <w:b/>
          <w:bCs/>
          <w:color w:val="000000"/>
          <w:lang w:val="fr-FR"/>
        </w:rPr>
      </w:pPr>
      <w:r w:rsidRPr="009E033F">
        <w:rPr>
          <w:b/>
          <w:bCs/>
          <w:lang w:val="fr-FR"/>
        </w:rPr>
        <w:t>GUIDE DU RÉSEAU D</w:t>
      </w:r>
      <w:r w:rsidR="00206A6C">
        <w:rPr>
          <w:b/>
          <w:bCs/>
          <w:lang w:val="fr-FR"/>
        </w:rPr>
        <w:t>’</w:t>
      </w:r>
      <w:r w:rsidRPr="009E033F">
        <w:rPr>
          <w:b/>
          <w:bCs/>
          <w:lang w:val="fr-FR"/>
        </w:rPr>
        <w:t>OBSERVATION DE BASE MONDIAL</w:t>
      </w:r>
    </w:p>
    <w:p w14:paraId="6B62BDBC" w14:textId="2C462F09" w:rsidR="00FC2E55" w:rsidRPr="00615B75" w:rsidRDefault="00FC2E55" w:rsidP="00FC2E55">
      <w:pPr>
        <w:pStyle w:val="WMOBodyText"/>
        <w:jc w:val="center"/>
        <w:rPr>
          <w:lang w:val="fr-FR"/>
        </w:rPr>
      </w:pPr>
      <w:r w:rsidRPr="00615B75">
        <w:rPr>
          <w:rFonts w:eastAsia="MS Mincho"/>
          <w:color w:val="000000"/>
          <w:lang w:val="fr-FR"/>
        </w:rPr>
        <w:t xml:space="preserve">(Document: </w:t>
      </w:r>
      <w:r w:rsidR="004F7151">
        <w:fldChar w:fldCharType="begin"/>
      </w:r>
      <w:r w:rsidR="00EE2931">
        <w:instrText>HYPERLINK "https://meetings.wmo.int/INFCOM-2/_layouts/15/WopiFrame.aspx?sourcedoc=/INFCOM-2/English/2.%20PROVISIONAL%20REPORT%20(Approved%20documents)/INFCOM-2-d06-1(12)-GBON-GUIDE-INITIAL-VERSION-ANNEX-approved_en.docx&amp;action=default"</w:instrText>
      </w:r>
      <w:r w:rsidR="004F7151">
        <w:fldChar w:fldCharType="separate"/>
      </w:r>
      <w:del w:id="107" w:author="Fleur Gellé" w:date="2022-11-04T09:59:00Z">
        <w:r w:rsidR="003229AC" w:rsidRPr="00E82B02" w:rsidDel="003E4F1C">
          <w:rPr>
            <w:rStyle w:val="Hyperlink"/>
            <w:rFonts w:eastAsia="MS Mincho"/>
            <w:lang w:val="fr-FR"/>
          </w:rPr>
          <w:delText>INFCOM-2-d06–1(12)-GBON-GUIDE-</w:delText>
        </w:r>
        <w:r w:rsidR="003229AC" w:rsidDel="003E4F1C">
          <w:rPr>
            <w:rStyle w:val="Hyperlink"/>
            <w:rFonts w:eastAsia="MS Mincho"/>
            <w:lang w:val="en-CH"/>
          </w:rPr>
          <w:delText>INITIAL-VERSION-</w:delText>
        </w:r>
        <w:r w:rsidR="003229AC" w:rsidRPr="00E82B02" w:rsidDel="003E4F1C">
          <w:rPr>
            <w:rStyle w:val="Hyperlink"/>
            <w:rFonts w:eastAsia="MS Mincho"/>
            <w:lang w:val="fr-FR"/>
          </w:rPr>
          <w:delText>ANNEX-draft1_en.docx</w:delText>
        </w:r>
      </w:del>
      <w:ins w:id="108" w:author="Fleur Gellé" w:date="2022-11-04T09:59:00Z">
        <w:r w:rsidR="003E4F1C">
          <w:rPr>
            <w:rStyle w:val="Hyperlink"/>
            <w:rFonts w:eastAsia="MS Mincho"/>
            <w:lang w:val="fr-FR"/>
          </w:rPr>
          <w:t>INFCOM-2-d06–1(12)-GBON</w:t>
        </w:r>
        <w:r w:rsidR="003E4F1C">
          <w:rPr>
            <w:rStyle w:val="Hyperlink"/>
            <w:rFonts w:eastAsia="MS Mincho"/>
            <w:lang w:val="fr-FR"/>
          </w:rPr>
          <w:t>-</w:t>
        </w:r>
        <w:r w:rsidR="003E4F1C">
          <w:rPr>
            <w:rStyle w:val="Hyperlink"/>
            <w:rFonts w:eastAsia="MS Mincho"/>
            <w:lang w:val="fr-FR"/>
          </w:rPr>
          <w:t>GUIDE-INITIAL-VERSION-ANNEX-approved_en.docx</w:t>
        </w:r>
      </w:ins>
      <w:r w:rsidR="004F7151">
        <w:rPr>
          <w:rStyle w:val="Hyperlink"/>
          <w:rFonts w:eastAsia="MS Mincho"/>
          <w:lang w:val="fr-FR"/>
        </w:rPr>
        <w:fldChar w:fldCharType="end"/>
      </w:r>
      <w:r w:rsidRPr="00615B75">
        <w:rPr>
          <w:rFonts w:eastAsia="MS Mincho"/>
          <w:color w:val="000000"/>
          <w:lang w:val="fr-FR"/>
        </w:rPr>
        <w:t>)</w:t>
      </w:r>
    </w:p>
    <w:p w14:paraId="4615D0B4" w14:textId="77777777" w:rsidR="00510DCA" w:rsidRPr="009E033F" w:rsidRDefault="00510DCA" w:rsidP="00510DCA">
      <w:pPr>
        <w:pStyle w:val="WMOBodyText"/>
        <w:rPr>
          <w:lang w:val="fr-FR"/>
        </w:rPr>
      </w:pPr>
    </w:p>
    <w:sectPr w:rsidR="00510DCA" w:rsidRPr="009E033F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6699" w14:textId="77777777" w:rsidR="004F7151" w:rsidRDefault="004F7151">
      <w:r>
        <w:separator/>
      </w:r>
    </w:p>
    <w:p w14:paraId="1C6EDE1D" w14:textId="77777777" w:rsidR="004F7151" w:rsidRDefault="004F7151"/>
    <w:p w14:paraId="644BD2E7" w14:textId="77777777" w:rsidR="004F7151" w:rsidRDefault="004F7151"/>
  </w:endnote>
  <w:endnote w:type="continuationSeparator" w:id="0">
    <w:p w14:paraId="71AC1E3A" w14:textId="77777777" w:rsidR="004F7151" w:rsidRDefault="004F7151">
      <w:r>
        <w:continuationSeparator/>
      </w:r>
    </w:p>
    <w:p w14:paraId="731096AC" w14:textId="77777777" w:rsidR="004F7151" w:rsidRDefault="004F7151"/>
    <w:p w14:paraId="5E712B36" w14:textId="77777777" w:rsidR="004F7151" w:rsidRDefault="004F7151"/>
  </w:endnote>
  <w:endnote w:type="continuationNotice" w:id="1">
    <w:p w14:paraId="5647A81B" w14:textId="77777777" w:rsidR="004F7151" w:rsidRDefault="004F7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5B1B" w14:textId="77777777" w:rsidR="004F7151" w:rsidRDefault="004F7151">
      <w:r>
        <w:separator/>
      </w:r>
    </w:p>
  </w:footnote>
  <w:footnote w:type="continuationSeparator" w:id="0">
    <w:p w14:paraId="50B8BA72" w14:textId="77777777" w:rsidR="004F7151" w:rsidRDefault="004F7151">
      <w:r>
        <w:continuationSeparator/>
      </w:r>
    </w:p>
    <w:p w14:paraId="59D58C0B" w14:textId="77777777" w:rsidR="004F7151" w:rsidRDefault="004F7151"/>
    <w:p w14:paraId="706A59A9" w14:textId="77777777" w:rsidR="004F7151" w:rsidRDefault="004F7151"/>
  </w:footnote>
  <w:footnote w:type="continuationNotice" w:id="1">
    <w:p w14:paraId="53D3A724" w14:textId="77777777" w:rsidR="004F7151" w:rsidRDefault="004F7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D234" w14:textId="65FA0A43" w:rsidR="00A432CD" w:rsidRPr="00570DC3" w:rsidRDefault="003814B2" w:rsidP="00B72444">
    <w:pPr>
      <w:pStyle w:val="Header"/>
      <w:rPr>
        <w:sz w:val="18"/>
        <w:szCs w:val="18"/>
      </w:rPr>
    </w:pPr>
    <w:r w:rsidRPr="00EC54AD">
      <w:rPr>
        <w:sz w:val="18"/>
        <w:szCs w:val="18"/>
        <w:lang w:val="fr-FR"/>
        <w:rPrChange w:id="109" w:author="Fleur Gellé" w:date="2022-11-04T09:45:00Z">
          <w:rPr>
            <w:sz w:val="18"/>
            <w:szCs w:val="18"/>
          </w:rPr>
        </w:rPrChange>
      </w:rPr>
      <w:t xml:space="preserve">INFCOM-2/Doc. </w:t>
    </w:r>
    <w:r w:rsidR="00510DCA" w:rsidRPr="00EC54AD">
      <w:rPr>
        <w:sz w:val="18"/>
        <w:szCs w:val="18"/>
        <w:lang w:val="fr-FR"/>
        <w:rPrChange w:id="110" w:author="Fleur Gellé" w:date="2022-11-04T09:45:00Z">
          <w:rPr>
            <w:sz w:val="18"/>
            <w:szCs w:val="18"/>
          </w:rPr>
        </w:rPrChange>
      </w:rPr>
      <w:t>6.1(12)</w:t>
    </w:r>
    <w:r w:rsidR="00A432CD" w:rsidRPr="00EC54AD">
      <w:rPr>
        <w:sz w:val="18"/>
        <w:szCs w:val="18"/>
        <w:lang w:val="fr-FR"/>
        <w:rPrChange w:id="111" w:author="Fleur Gellé" w:date="2022-11-04T09:45:00Z">
          <w:rPr>
            <w:sz w:val="18"/>
            <w:szCs w:val="18"/>
          </w:rPr>
        </w:rPrChange>
      </w:rPr>
      <w:t xml:space="preserve">, </w:t>
    </w:r>
    <w:del w:id="112" w:author="Fleur Gellé" w:date="2022-11-04T09:45:00Z">
      <w:r w:rsidR="004C7FDA" w:rsidRPr="00EC54AD" w:rsidDel="00EC54AD">
        <w:rPr>
          <w:sz w:val="18"/>
          <w:szCs w:val="18"/>
          <w:lang w:val="fr-FR"/>
          <w:rPrChange w:id="113" w:author="Fleur Gellé" w:date="2022-11-04T09:45:00Z">
            <w:rPr>
              <w:sz w:val="18"/>
              <w:szCs w:val="18"/>
            </w:rPr>
          </w:rPrChange>
        </w:rPr>
        <w:delText>VERSION</w:delText>
      </w:r>
      <w:r w:rsidR="00A432CD" w:rsidRPr="00EC54AD" w:rsidDel="00EC54AD">
        <w:rPr>
          <w:sz w:val="18"/>
          <w:szCs w:val="18"/>
          <w:lang w:val="fr-FR"/>
          <w:rPrChange w:id="114" w:author="Fleur Gellé" w:date="2022-11-04T09:45:00Z">
            <w:rPr>
              <w:sz w:val="18"/>
              <w:szCs w:val="18"/>
            </w:rPr>
          </w:rPrChange>
        </w:rPr>
        <w:delText xml:space="preserve"> 1</w:delText>
      </w:r>
    </w:del>
    <w:ins w:id="115" w:author="Fleur Gellé" w:date="2022-11-04T09:45:00Z">
      <w:r w:rsidR="00EC54AD" w:rsidRPr="00EC54AD">
        <w:rPr>
          <w:sz w:val="18"/>
          <w:szCs w:val="18"/>
          <w:lang w:val="fr-FR"/>
          <w:rPrChange w:id="116" w:author="Fleur Gellé" w:date="2022-11-04T09:45:00Z">
            <w:rPr>
              <w:sz w:val="18"/>
              <w:szCs w:val="18"/>
            </w:rPr>
          </w:rPrChange>
        </w:rPr>
        <w:t>VERSION APPROUVÉE</w:t>
      </w:r>
    </w:ins>
    <w:r w:rsidR="00A432CD" w:rsidRPr="00EC54AD">
      <w:rPr>
        <w:sz w:val="18"/>
        <w:szCs w:val="18"/>
        <w:lang w:val="fr-FR"/>
        <w:rPrChange w:id="117" w:author="Fleur Gellé" w:date="2022-11-04T09:45:00Z">
          <w:rPr>
            <w:sz w:val="18"/>
            <w:szCs w:val="18"/>
          </w:rPr>
        </w:rPrChange>
      </w:rPr>
      <w:t xml:space="preserve">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EC54AD">
      <w:rPr>
        <w:rStyle w:val="PageNumber"/>
        <w:sz w:val="18"/>
        <w:szCs w:val="18"/>
        <w:lang w:val="fr-FR"/>
        <w:rPrChange w:id="118" w:author="Fleur Gellé" w:date="2022-11-04T09:45:00Z">
          <w:rPr>
            <w:rStyle w:val="PageNumber"/>
            <w:sz w:val="18"/>
            <w:szCs w:val="18"/>
          </w:rPr>
        </w:rPrChange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7A236D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3B2380"/>
    <w:multiLevelType w:val="hybridMultilevel"/>
    <w:tmpl w:val="010A41F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D08FF"/>
    <w:multiLevelType w:val="hybridMultilevel"/>
    <w:tmpl w:val="FDAEA70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9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805223">
    <w:abstractNumId w:val="30"/>
  </w:num>
  <w:num w:numId="2" w16cid:durableId="743377297">
    <w:abstractNumId w:val="47"/>
  </w:num>
  <w:num w:numId="3" w16cid:durableId="1289387345">
    <w:abstractNumId w:val="28"/>
  </w:num>
  <w:num w:numId="4" w16cid:durableId="469709442">
    <w:abstractNumId w:val="39"/>
  </w:num>
  <w:num w:numId="5" w16cid:durableId="501168088">
    <w:abstractNumId w:val="18"/>
  </w:num>
  <w:num w:numId="6" w16cid:durableId="745494412">
    <w:abstractNumId w:val="23"/>
  </w:num>
  <w:num w:numId="7" w16cid:durableId="62342588">
    <w:abstractNumId w:val="19"/>
  </w:num>
  <w:num w:numId="8" w16cid:durableId="327515907">
    <w:abstractNumId w:val="31"/>
  </w:num>
  <w:num w:numId="9" w16cid:durableId="506795213">
    <w:abstractNumId w:val="22"/>
  </w:num>
  <w:num w:numId="10" w16cid:durableId="466510661">
    <w:abstractNumId w:val="21"/>
  </w:num>
  <w:num w:numId="11" w16cid:durableId="1829857722">
    <w:abstractNumId w:val="38"/>
  </w:num>
  <w:num w:numId="12" w16cid:durableId="1497069939">
    <w:abstractNumId w:val="12"/>
  </w:num>
  <w:num w:numId="13" w16cid:durableId="1506894013">
    <w:abstractNumId w:val="26"/>
  </w:num>
  <w:num w:numId="14" w16cid:durableId="1425229066">
    <w:abstractNumId w:val="43"/>
  </w:num>
  <w:num w:numId="15" w16cid:durableId="253176380">
    <w:abstractNumId w:val="20"/>
  </w:num>
  <w:num w:numId="16" w16cid:durableId="1270628561">
    <w:abstractNumId w:val="9"/>
  </w:num>
  <w:num w:numId="17" w16cid:durableId="1823228628">
    <w:abstractNumId w:val="7"/>
  </w:num>
  <w:num w:numId="18" w16cid:durableId="1277978773">
    <w:abstractNumId w:val="6"/>
  </w:num>
  <w:num w:numId="19" w16cid:durableId="1087733620">
    <w:abstractNumId w:val="5"/>
  </w:num>
  <w:num w:numId="20" w16cid:durableId="957642300">
    <w:abstractNumId w:val="4"/>
  </w:num>
  <w:num w:numId="21" w16cid:durableId="650866902">
    <w:abstractNumId w:val="8"/>
  </w:num>
  <w:num w:numId="22" w16cid:durableId="1189490327">
    <w:abstractNumId w:val="3"/>
  </w:num>
  <w:num w:numId="23" w16cid:durableId="1537934048">
    <w:abstractNumId w:val="2"/>
  </w:num>
  <w:num w:numId="24" w16cid:durableId="1536119976">
    <w:abstractNumId w:val="1"/>
  </w:num>
  <w:num w:numId="25" w16cid:durableId="1059788034">
    <w:abstractNumId w:val="0"/>
  </w:num>
  <w:num w:numId="26" w16cid:durableId="1104571185">
    <w:abstractNumId w:val="45"/>
  </w:num>
  <w:num w:numId="27" w16cid:durableId="43146319">
    <w:abstractNumId w:val="32"/>
  </w:num>
  <w:num w:numId="28" w16cid:durableId="1155029526">
    <w:abstractNumId w:val="24"/>
  </w:num>
  <w:num w:numId="29" w16cid:durableId="900209590">
    <w:abstractNumId w:val="33"/>
  </w:num>
  <w:num w:numId="30" w16cid:durableId="1126896288">
    <w:abstractNumId w:val="34"/>
  </w:num>
  <w:num w:numId="31" w16cid:durableId="497965445">
    <w:abstractNumId w:val="15"/>
  </w:num>
  <w:num w:numId="32" w16cid:durableId="2088069748">
    <w:abstractNumId w:val="42"/>
  </w:num>
  <w:num w:numId="33" w16cid:durableId="261230911">
    <w:abstractNumId w:val="40"/>
  </w:num>
  <w:num w:numId="34" w16cid:durableId="343243060">
    <w:abstractNumId w:val="25"/>
  </w:num>
  <w:num w:numId="35" w16cid:durableId="445664369">
    <w:abstractNumId w:val="27"/>
  </w:num>
  <w:num w:numId="36" w16cid:durableId="1814249912">
    <w:abstractNumId w:val="46"/>
  </w:num>
  <w:num w:numId="37" w16cid:durableId="1268394512">
    <w:abstractNumId w:val="37"/>
  </w:num>
  <w:num w:numId="38" w16cid:durableId="889540774">
    <w:abstractNumId w:val="13"/>
  </w:num>
  <w:num w:numId="39" w16cid:durableId="1162163628">
    <w:abstractNumId w:val="14"/>
  </w:num>
  <w:num w:numId="40" w16cid:durableId="78599221">
    <w:abstractNumId w:val="16"/>
  </w:num>
  <w:num w:numId="41" w16cid:durableId="280457324">
    <w:abstractNumId w:val="10"/>
  </w:num>
  <w:num w:numId="42" w16cid:durableId="222522346">
    <w:abstractNumId w:val="44"/>
  </w:num>
  <w:num w:numId="43" w16cid:durableId="502817015">
    <w:abstractNumId w:val="17"/>
  </w:num>
  <w:num w:numId="44" w16cid:durableId="1170678538">
    <w:abstractNumId w:val="29"/>
  </w:num>
  <w:num w:numId="45" w16cid:durableId="953443354">
    <w:abstractNumId w:val="41"/>
  </w:num>
  <w:num w:numId="46" w16cid:durableId="50806858">
    <w:abstractNumId w:val="11"/>
  </w:num>
  <w:num w:numId="47" w16cid:durableId="515849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07295137">
    <w:abstractNumId w:val="35"/>
  </w:num>
  <w:num w:numId="49" w16cid:durableId="67496526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A5"/>
    <w:rsid w:val="00005301"/>
    <w:rsid w:val="00010D5D"/>
    <w:rsid w:val="0001247A"/>
    <w:rsid w:val="000125E7"/>
    <w:rsid w:val="000133EE"/>
    <w:rsid w:val="000165B3"/>
    <w:rsid w:val="000206A8"/>
    <w:rsid w:val="00023C81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11C2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2F4A"/>
    <w:rsid w:val="000F5E49"/>
    <w:rsid w:val="000F7A87"/>
    <w:rsid w:val="00100D9B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435F2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05E8"/>
    <w:rsid w:val="001D265C"/>
    <w:rsid w:val="001D3062"/>
    <w:rsid w:val="001D3CFB"/>
    <w:rsid w:val="001D559B"/>
    <w:rsid w:val="001D6302"/>
    <w:rsid w:val="001E2C22"/>
    <w:rsid w:val="001E367F"/>
    <w:rsid w:val="001E740C"/>
    <w:rsid w:val="001E7DD0"/>
    <w:rsid w:val="001F0A7C"/>
    <w:rsid w:val="001F1BDA"/>
    <w:rsid w:val="001F2D77"/>
    <w:rsid w:val="001F321D"/>
    <w:rsid w:val="0020095E"/>
    <w:rsid w:val="00204808"/>
    <w:rsid w:val="00206A6C"/>
    <w:rsid w:val="00210BFE"/>
    <w:rsid w:val="00210D30"/>
    <w:rsid w:val="002204FD"/>
    <w:rsid w:val="00221020"/>
    <w:rsid w:val="00227029"/>
    <w:rsid w:val="0023013E"/>
    <w:rsid w:val="002308B5"/>
    <w:rsid w:val="00233C0B"/>
    <w:rsid w:val="00234A34"/>
    <w:rsid w:val="00234FF7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A7164"/>
    <w:rsid w:val="002B09DF"/>
    <w:rsid w:val="002B540D"/>
    <w:rsid w:val="002B7A7E"/>
    <w:rsid w:val="002C259B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A8D"/>
    <w:rsid w:val="002E4E16"/>
    <w:rsid w:val="002F328C"/>
    <w:rsid w:val="002F6DAC"/>
    <w:rsid w:val="00300496"/>
    <w:rsid w:val="00301E8C"/>
    <w:rsid w:val="003021D5"/>
    <w:rsid w:val="00302577"/>
    <w:rsid w:val="00307DDD"/>
    <w:rsid w:val="003143C9"/>
    <w:rsid w:val="003146E9"/>
    <w:rsid w:val="00314D5D"/>
    <w:rsid w:val="00320009"/>
    <w:rsid w:val="003229AC"/>
    <w:rsid w:val="00322B0F"/>
    <w:rsid w:val="0032424A"/>
    <w:rsid w:val="003245D3"/>
    <w:rsid w:val="00330AA3"/>
    <w:rsid w:val="00331584"/>
    <w:rsid w:val="00331964"/>
    <w:rsid w:val="00334987"/>
    <w:rsid w:val="00340C69"/>
    <w:rsid w:val="00342E34"/>
    <w:rsid w:val="00343372"/>
    <w:rsid w:val="00362D8B"/>
    <w:rsid w:val="00366893"/>
    <w:rsid w:val="00371CF1"/>
    <w:rsid w:val="0037222D"/>
    <w:rsid w:val="00373128"/>
    <w:rsid w:val="00375079"/>
    <w:rsid w:val="003750C1"/>
    <w:rsid w:val="0038051E"/>
    <w:rsid w:val="00380AF7"/>
    <w:rsid w:val="003814B2"/>
    <w:rsid w:val="003918F6"/>
    <w:rsid w:val="00394A05"/>
    <w:rsid w:val="00397770"/>
    <w:rsid w:val="00397880"/>
    <w:rsid w:val="003A7016"/>
    <w:rsid w:val="003B0C08"/>
    <w:rsid w:val="003C17A5"/>
    <w:rsid w:val="003C1843"/>
    <w:rsid w:val="003D1552"/>
    <w:rsid w:val="003E381F"/>
    <w:rsid w:val="003E4046"/>
    <w:rsid w:val="003E4F1C"/>
    <w:rsid w:val="003F003A"/>
    <w:rsid w:val="003F125B"/>
    <w:rsid w:val="003F6A95"/>
    <w:rsid w:val="003F7B3F"/>
    <w:rsid w:val="00402AC4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3DD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4F7151"/>
    <w:rsid w:val="0050425E"/>
    <w:rsid w:val="00510DCA"/>
    <w:rsid w:val="00511999"/>
    <w:rsid w:val="00512843"/>
    <w:rsid w:val="005145D6"/>
    <w:rsid w:val="00521EA5"/>
    <w:rsid w:val="00523C68"/>
    <w:rsid w:val="00525B80"/>
    <w:rsid w:val="0053098F"/>
    <w:rsid w:val="00531D85"/>
    <w:rsid w:val="005337D8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76873"/>
    <w:rsid w:val="00581B28"/>
    <w:rsid w:val="005859C2"/>
    <w:rsid w:val="00591A95"/>
    <w:rsid w:val="00592267"/>
    <w:rsid w:val="0059421F"/>
    <w:rsid w:val="005A136D"/>
    <w:rsid w:val="005A1F22"/>
    <w:rsid w:val="005B0AE2"/>
    <w:rsid w:val="005B1F2C"/>
    <w:rsid w:val="005B3E9F"/>
    <w:rsid w:val="005B5D1E"/>
    <w:rsid w:val="005B5F3C"/>
    <w:rsid w:val="005C41F2"/>
    <w:rsid w:val="005C6179"/>
    <w:rsid w:val="005D03D9"/>
    <w:rsid w:val="005D1EE8"/>
    <w:rsid w:val="005D56AE"/>
    <w:rsid w:val="005D666D"/>
    <w:rsid w:val="005E3A59"/>
    <w:rsid w:val="006026DA"/>
    <w:rsid w:val="00604802"/>
    <w:rsid w:val="00615AB0"/>
    <w:rsid w:val="00616247"/>
    <w:rsid w:val="0061778C"/>
    <w:rsid w:val="00632063"/>
    <w:rsid w:val="00636B90"/>
    <w:rsid w:val="0064738B"/>
    <w:rsid w:val="006508EA"/>
    <w:rsid w:val="006667CE"/>
    <w:rsid w:val="00667E86"/>
    <w:rsid w:val="00676E25"/>
    <w:rsid w:val="0068392D"/>
    <w:rsid w:val="00697DB5"/>
    <w:rsid w:val="006A1B33"/>
    <w:rsid w:val="006A492A"/>
    <w:rsid w:val="006A767D"/>
    <w:rsid w:val="006B0A9F"/>
    <w:rsid w:val="006B22F8"/>
    <w:rsid w:val="006B24BD"/>
    <w:rsid w:val="006B5C72"/>
    <w:rsid w:val="006B7C5A"/>
    <w:rsid w:val="006C289D"/>
    <w:rsid w:val="006D0310"/>
    <w:rsid w:val="006D17B6"/>
    <w:rsid w:val="006D2009"/>
    <w:rsid w:val="006D5576"/>
    <w:rsid w:val="006E1048"/>
    <w:rsid w:val="006E5FBA"/>
    <w:rsid w:val="006E766D"/>
    <w:rsid w:val="006F4B29"/>
    <w:rsid w:val="006F6CE9"/>
    <w:rsid w:val="00701B3C"/>
    <w:rsid w:val="0070517C"/>
    <w:rsid w:val="00705C9F"/>
    <w:rsid w:val="00716951"/>
    <w:rsid w:val="007176C0"/>
    <w:rsid w:val="00720F6B"/>
    <w:rsid w:val="00722507"/>
    <w:rsid w:val="00730ADA"/>
    <w:rsid w:val="00732C37"/>
    <w:rsid w:val="007342B4"/>
    <w:rsid w:val="00735D9E"/>
    <w:rsid w:val="00745A09"/>
    <w:rsid w:val="00751EAF"/>
    <w:rsid w:val="00752431"/>
    <w:rsid w:val="00754CF7"/>
    <w:rsid w:val="00757B0D"/>
    <w:rsid w:val="00761320"/>
    <w:rsid w:val="007628F6"/>
    <w:rsid w:val="00762B50"/>
    <w:rsid w:val="007630C5"/>
    <w:rsid w:val="007651B1"/>
    <w:rsid w:val="00767CE1"/>
    <w:rsid w:val="00771A68"/>
    <w:rsid w:val="00773DCA"/>
    <w:rsid w:val="007744D2"/>
    <w:rsid w:val="00786136"/>
    <w:rsid w:val="00786D7C"/>
    <w:rsid w:val="007A236D"/>
    <w:rsid w:val="007A52CB"/>
    <w:rsid w:val="007A66DD"/>
    <w:rsid w:val="007B05CF"/>
    <w:rsid w:val="007C0602"/>
    <w:rsid w:val="007C212A"/>
    <w:rsid w:val="007C5CAB"/>
    <w:rsid w:val="007D2969"/>
    <w:rsid w:val="007D5B3C"/>
    <w:rsid w:val="007E7D21"/>
    <w:rsid w:val="007E7DBD"/>
    <w:rsid w:val="007F11F6"/>
    <w:rsid w:val="007F482F"/>
    <w:rsid w:val="007F7C94"/>
    <w:rsid w:val="0080398D"/>
    <w:rsid w:val="00805174"/>
    <w:rsid w:val="00806385"/>
    <w:rsid w:val="00807CC5"/>
    <w:rsid w:val="00807ED7"/>
    <w:rsid w:val="00814CC6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573E2"/>
    <w:rsid w:val="00857BFC"/>
    <w:rsid w:val="00860B9A"/>
    <w:rsid w:val="0086271D"/>
    <w:rsid w:val="0086420B"/>
    <w:rsid w:val="00864DBF"/>
    <w:rsid w:val="00865AE2"/>
    <w:rsid w:val="008663C8"/>
    <w:rsid w:val="00876E54"/>
    <w:rsid w:val="00881354"/>
    <w:rsid w:val="0088163A"/>
    <w:rsid w:val="00893376"/>
    <w:rsid w:val="0089601F"/>
    <w:rsid w:val="008970B8"/>
    <w:rsid w:val="008A56D9"/>
    <w:rsid w:val="008A7313"/>
    <w:rsid w:val="008A7D91"/>
    <w:rsid w:val="008B3752"/>
    <w:rsid w:val="008B7FC7"/>
    <w:rsid w:val="008C4337"/>
    <w:rsid w:val="008C4F06"/>
    <w:rsid w:val="008D0C90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17E4E"/>
    <w:rsid w:val="00920506"/>
    <w:rsid w:val="00931DEB"/>
    <w:rsid w:val="00933957"/>
    <w:rsid w:val="009356FA"/>
    <w:rsid w:val="00940BCF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3581"/>
    <w:rsid w:val="009A288C"/>
    <w:rsid w:val="009A64C1"/>
    <w:rsid w:val="009B4828"/>
    <w:rsid w:val="009B580E"/>
    <w:rsid w:val="009B6697"/>
    <w:rsid w:val="009C24DB"/>
    <w:rsid w:val="009C2B43"/>
    <w:rsid w:val="009C2EA4"/>
    <w:rsid w:val="009C4C04"/>
    <w:rsid w:val="009C4C26"/>
    <w:rsid w:val="009D5213"/>
    <w:rsid w:val="009D782D"/>
    <w:rsid w:val="009E00A5"/>
    <w:rsid w:val="009E033F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490"/>
    <w:rsid w:val="00A135AE"/>
    <w:rsid w:val="00A14A3A"/>
    <w:rsid w:val="00A14AF1"/>
    <w:rsid w:val="00A16891"/>
    <w:rsid w:val="00A268CE"/>
    <w:rsid w:val="00A332E8"/>
    <w:rsid w:val="00A35AF5"/>
    <w:rsid w:val="00A35DDF"/>
    <w:rsid w:val="00A36CBA"/>
    <w:rsid w:val="00A432CD"/>
    <w:rsid w:val="00A44118"/>
    <w:rsid w:val="00A45741"/>
    <w:rsid w:val="00A46F30"/>
    <w:rsid w:val="00A47EF6"/>
    <w:rsid w:val="00A50291"/>
    <w:rsid w:val="00A530E4"/>
    <w:rsid w:val="00A56709"/>
    <w:rsid w:val="00A604CD"/>
    <w:rsid w:val="00A60FE6"/>
    <w:rsid w:val="00A622F5"/>
    <w:rsid w:val="00A654BE"/>
    <w:rsid w:val="00A66DD6"/>
    <w:rsid w:val="00A75018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E7419"/>
    <w:rsid w:val="00AF1C43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9AC"/>
    <w:rsid w:val="00B32768"/>
    <w:rsid w:val="00B424D9"/>
    <w:rsid w:val="00B447C0"/>
    <w:rsid w:val="00B52510"/>
    <w:rsid w:val="00B53E53"/>
    <w:rsid w:val="00B548A2"/>
    <w:rsid w:val="00B56934"/>
    <w:rsid w:val="00B62F03"/>
    <w:rsid w:val="00B72444"/>
    <w:rsid w:val="00B7648F"/>
    <w:rsid w:val="00B93B62"/>
    <w:rsid w:val="00B94142"/>
    <w:rsid w:val="00B953D1"/>
    <w:rsid w:val="00B96D93"/>
    <w:rsid w:val="00BA30D0"/>
    <w:rsid w:val="00BB0D32"/>
    <w:rsid w:val="00BC76B5"/>
    <w:rsid w:val="00BD5420"/>
    <w:rsid w:val="00BD5A74"/>
    <w:rsid w:val="00BD5CB0"/>
    <w:rsid w:val="00BE2290"/>
    <w:rsid w:val="00C04BD2"/>
    <w:rsid w:val="00C073D2"/>
    <w:rsid w:val="00C13EEC"/>
    <w:rsid w:val="00C14689"/>
    <w:rsid w:val="00C156A4"/>
    <w:rsid w:val="00C20FAA"/>
    <w:rsid w:val="00C22AFC"/>
    <w:rsid w:val="00C23509"/>
    <w:rsid w:val="00C2459D"/>
    <w:rsid w:val="00C2755A"/>
    <w:rsid w:val="00C316F1"/>
    <w:rsid w:val="00C34CC3"/>
    <w:rsid w:val="00C42C95"/>
    <w:rsid w:val="00C4470F"/>
    <w:rsid w:val="00C50727"/>
    <w:rsid w:val="00C55E5B"/>
    <w:rsid w:val="00C61845"/>
    <w:rsid w:val="00C62739"/>
    <w:rsid w:val="00C632CA"/>
    <w:rsid w:val="00C635A7"/>
    <w:rsid w:val="00C639C9"/>
    <w:rsid w:val="00C66B64"/>
    <w:rsid w:val="00C6797F"/>
    <w:rsid w:val="00C70CB4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D0549"/>
    <w:rsid w:val="00CE193F"/>
    <w:rsid w:val="00CE6B3C"/>
    <w:rsid w:val="00D02B11"/>
    <w:rsid w:val="00D05E6F"/>
    <w:rsid w:val="00D12155"/>
    <w:rsid w:val="00D20296"/>
    <w:rsid w:val="00D2231A"/>
    <w:rsid w:val="00D24E8C"/>
    <w:rsid w:val="00D276BD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A7213"/>
    <w:rsid w:val="00DB1AB2"/>
    <w:rsid w:val="00DB7AA5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538E6"/>
    <w:rsid w:val="00E54190"/>
    <w:rsid w:val="00E549A3"/>
    <w:rsid w:val="00E55551"/>
    <w:rsid w:val="00E56696"/>
    <w:rsid w:val="00E6031A"/>
    <w:rsid w:val="00E609DF"/>
    <w:rsid w:val="00E74332"/>
    <w:rsid w:val="00E747F0"/>
    <w:rsid w:val="00E768A9"/>
    <w:rsid w:val="00E779E0"/>
    <w:rsid w:val="00E802A2"/>
    <w:rsid w:val="00E83A2F"/>
    <w:rsid w:val="00E8410F"/>
    <w:rsid w:val="00E85C0B"/>
    <w:rsid w:val="00EA3431"/>
    <w:rsid w:val="00EA54A9"/>
    <w:rsid w:val="00EA7089"/>
    <w:rsid w:val="00EB13D7"/>
    <w:rsid w:val="00EB1E83"/>
    <w:rsid w:val="00EC318D"/>
    <w:rsid w:val="00EC4E88"/>
    <w:rsid w:val="00EC54AD"/>
    <w:rsid w:val="00ED22CB"/>
    <w:rsid w:val="00ED2A71"/>
    <w:rsid w:val="00ED4BB1"/>
    <w:rsid w:val="00ED67AF"/>
    <w:rsid w:val="00EE11F0"/>
    <w:rsid w:val="00EE128C"/>
    <w:rsid w:val="00EE2931"/>
    <w:rsid w:val="00EE4C48"/>
    <w:rsid w:val="00EE5D2E"/>
    <w:rsid w:val="00EE7E6F"/>
    <w:rsid w:val="00EF03E4"/>
    <w:rsid w:val="00EF190C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B47"/>
    <w:rsid w:val="00F2038B"/>
    <w:rsid w:val="00F20AB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E9F"/>
    <w:rsid w:val="00F73DE3"/>
    <w:rsid w:val="00F744BF"/>
    <w:rsid w:val="00F7632C"/>
    <w:rsid w:val="00F77219"/>
    <w:rsid w:val="00F81D74"/>
    <w:rsid w:val="00F84DD2"/>
    <w:rsid w:val="00F95439"/>
    <w:rsid w:val="00FA4D60"/>
    <w:rsid w:val="00FB0872"/>
    <w:rsid w:val="00FB54CC"/>
    <w:rsid w:val="00FB770B"/>
    <w:rsid w:val="00FC2E55"/>
    <w:rsid w:val="00FD1A37"/>
    <w:rsid w:val="00FD3C9C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093FA7"/>
  <w15:docId w15:val="{AA655067-235C-49B4-B2BD-9D16A00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fr">
    <w:name w:val="fr"/>
    <w:basedOn w:val="DefaultParagraphFont"/>
    <w:rsid w:val="008A56D9"/>
  </w:style>
  <w:style w:type="character" w:styleId="UnresolvedMention">
    <w:name w:val="Unresolved Mention"/>
    <w:basedOn w:val="DefaultParagraphFont"/>
    <w:uiPriority w:val="99"/>
    <w:semiHidden/>
    <w:unhideWhenUsed/>
    <w:rsid w:val="00234FF7"/>
    <w:rPr>
      <w:color w:val="605E5C"/>
      <w:shd w:val="clear" w:color="auto" w:fill="E1DFDD"/>
    </w:rPr>
  </w:style>
  <w:style w:type="paragraph" w:styleId="Revision">
    <w:name w:val="Revision"/>
    <w:hidden/>
    <w:semiHidden/>
    <w:rsid w:val="001E367F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net\AppData\Local\Microsoft\Windows\INetCache\Content.Outlook\EQSM67XK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49A4-C0FA-4A3D-913E-3CBF9593EB02}"/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3679bf0f-1d7e-438f-afa5-6ebf1e20f9b8"/>
    <ds:schemaRef ds:uri="http://www.w3.org/XML/1998/namespace"/>
    <ds:schemaRef ds:uri="http://schemas.microsoft.com/office/infopath/2007/PartnerControls"/>
    <ds:schemaRef ds:uri="http://purl.org/dc/elements/1.1/"/>
    <ds:schemaRef ds:uri="ce21bc6c-711a-4065-a01c-a8f0e29e3ad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BA9B4F-747D-44B8-8ADB-0E5FC19C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24</TotalTime>
  <Pages>6</Pages>
  <Words>2182</Words>
  <Characters>12003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14157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Evaluation</dc:creator>
  <cp:lastModifiedBy>Geneviève Delajod</cp:lastModifiedBy>
  <cp:revision>32</cp:revision>
  <cp:lastPrinted>2022-10-19T15:49:00Z</cp:lastPrinted>
  <dcterms:created xsi:type="dcterms:W3CDTF">2022-11-04T08:45:00Z</dcterms:created>
  <dcterms:modified xsi:type="dcterms:W3CDTF">2022-11-04T09:18:00Z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